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B318B3">
        <w:rPr>
          <w:rFonts w:ascii="GHEA Grapalat" w:hAnsi="GHEA Grapalat"/>
          <w:i w:val="0"/>
          <w:sz w:val="24"/>
          <w:szCs w:val="24"/>
        </w:rPr>
        <w:t>ЗАПРОС КОТИРОВКЕ</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E3629F" w:rsidRPr="00E3629F">
        <w:rPr>
          <w:rFonts w:ascii="GHEA Grapalat" w:hAnsi="GHEA Grapalat"/>
          <w:i w:val="0"/>
          <w:sz w:val="24"/>
          <w:szCs w:val="24"/>
        </w:rPr>
        <w:t>29</w:t>
      </w:r>
      <w:r w:rsidRPr="009044F1">
        <w:rPr>
          <w:rFonts w:ascii="GHEA Grapalat" w:hAnsi="GHEA Grapalat"/>
          <w:i w:val="0"/>
          <w:sz w:val="24"/>
          <w:szCs w:val="24"/>
        </w:rPr>
        <w:t>" "</w:t>
      </w:r>
      <w:r w:rsidR="00B318B3">
        <w:rPr>
          <w:rFonts w:ascii="GHEA Grapalat" w:hAnsi="GHEA Grapalat"/>
          <w:i w:val="0"/>
          <w:sz w:val="24"/>
          <w:szCs w:val="24"/>
        </w:rPr>
        <w:t>Февраля</w:t>
      </w:r>
      <w:r w:rsidRPr="009044F1">
        <w:rPr>
          <w:rFonts w:ascii="GHEA Grapalat" w:hAnsi="GHEA Grapalat"/>
          <w:i w:val="0"/>
          <w:sz w:val="24"/>
          <w:szCs w:val="24"/>
        </w:rPr>
        <w:t>" 20</w:t>
      </w:r>
      <w:r w:rsidR="00B318B3">
        <w:rPr>
          <w:rFonts w:ascii="GHEA Grapalat" w:hAnsi="GHEA Grapalat"/>
          <w:i w:val="0"/>
          <w:sz w:val="24"/>
          <w:szCs w:val="24"/>
        </w:rPr>
        <w:t>2</w:t>
      </w:r>
      <w:r w:rsidR="00E3629F" w:rsidRPr="00E3629F">
        <w:rPr>
          <w:rFonts w:ascii="GHEA Grapalat" w:hAnsi="GHEA Grapalat"/>
          <w:i w:val="0"/>
          <w:sz w:val="24"/>
          <w:szCs w:val="24"/>
        </w:rPr>
        <w:t>4</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B318B3">
        <w:rPr>
          <w:rFonts w:ascii="GHEA Grapalat" w:hAnsi="GHEA Grapalat"/>
          <w:i w:val="0"/>
          <w:sz w:val="24"/>
          <w:szCs w:val="24"/>
        </w:rPr>
        <w:t>№ 1</w:t>
      </w:r>
      <w:r w:rsidRPr="009044F1">
        <w:rPr>
          <w:rFonts w:ascii="GHEA Grapalat" w:hAnsi="GHEA Grapalat"/>
          <w:i w:val="0"/>
          <w:sz w:val="24"/>
          <w:szCs w:val="24"/>
        </w:rPr>
        <w:t xml:space="preserve">" </w:t>
      </w:r>
    </w:p>
    <w:p w:rsidR="0091042F" w:rsidRPr="00B318B3"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3629F">
        <w:rPr>
          <w:rFonts w:ascii="GHEA Grapalat" w:hAnsi="GHEA Grapalat"/>
          <w:i w:val="0"/>
          <w:sz w:val="24"/>
          <w:szCs w:val="24"/>
          <w:lang w:val="en-US"/>
        </w:rPr>
        <w:t>MHKSBHOAK</w:t>
      </w:r>
      <w:r w:rsidR="00E3629F" w:rsidRPr="00E3629F">
        <w:rPr>
          <w:rFonts w:ascii="GHEA Grapalat" w:hAnsi="GHEA Grapalat"/>
          <w:i w:val="0"/>
          <w:sz w:val="24"/>
          <w:szCs w:val="24"/>
        </w:rPr>
        <w:t>-</w:t>
      </w:r>
      <w:r w:rsidR="00E3629F">
        <w:rPr>
          <w:rFonts w:ascii="GHEA Grapalat" w:hAnsi="GHEA Grapalat"/>
          <w:i w:val="0"/>
          <w:sz w:val="24"/>
          <w:szCs w:val="24"/>
          <w:lang w:val="en-US"/>
        </w:rPr>
        <w:t>GHAPDzB</w:t>
      </w:r>
      <w:r w:rsidR="00E3629F" w:rsidRPr="00E3629F">
        <w:rPr>
          <w:rFonts w:ascii="GHEA Grapalat" w:hAnsi="GHEA Grapalat"/>
          <w:i w:val="0"/>
          <w:sz w:val="24"/>
          <w:szCs w:val="24"/>
        </w:rPr>
        <w:t>-24/03</w:t>
      </w:r>
    </w:p>
    <w:p w:rsidR="0091042F" w:rsidRPr="009044F1" w:rsidRDefault="0091042F" w:rsidP="00B46D58">
      <w:pPr>
        <w:pStyle w:val="a3"/>
        <w:widowControl w:val="0"/>
        <w:spacing w:after="160" w:line="240" w:lineRule="auto"/>
        <w:rPr>
          <w:rFonts w:ascii="GHEA Grapalat" w:hAnsi="GHEA Grapalat"/>
          <w:i w:val="0"/>
          <w:sz w:val="24"/>
          <w:szCs w:val="24"/>
        </w:rPr>
      </w:pPr>
    </w:p>
    <w:p w:rsidR="00347499" w:rsidRPr="003A1EBB" w:rsidRDefault="00642EFE" w:rsidP="00B318B3">
      <w:pPr>
        <w:pStyle w:val="a3"/>
        <w:widowControl w:val="0"/>
        <w:spacing w:line="240" w:lineRule="auto"/>
        <w:ind w:firstLine="709"/>
        <w:jc w:val="left"/>
        <w:rPr>
          <w:rFonts w:ascii="GHEA Grapalat" w:hAnsi="GHEA Grapalat"/>
          <w:i w:val="0"/>
          <w:sz w:val="16"/>
          <w:szCs w:val="16"/>
        </w:rPr>
      </w:pPr>
      <w:r w:rsidRPr="009044F1">
        <w:rPr>
          <w:rFonts w:ascii="GHEA Grapalat" w:hAnsi="GHEA Grapalat"/>
          <w:i w:val="0"/>
          <w:sz w:val="24"/>
          <w:szCs w:val="24"/>
        </w:rPr>
        <w:t xml:space="preserve">Заказчик </w:t>
      </w:r>
      <w:r w:rsidR="00B318B3" w:rsidRPr="00B318B3">
        <w:rPr>
          <w:rFonts w:ascii="GHEA Grapalat" w:hAnsi="GHEA Grapalat"/>
          <w:i w:val="0"/>
          <w:sz w:val="24"/>
          <w:szCs w:val="24"/>
        </w:rPr>
        <w:t>АО</w:t>
      </w:r>
      <w:r w:rsidR="00B318B3">
        <w:rPr>
          <w:rFonts w:ascii="GHEA Grapalat" w:hAnsi="GHEA Grapalat"/>
          <w:i w:val="0"/>
          <w:sz w:val="24"/>
          <w:szCs w:val="24"/>
        </w:rPr>
        <w:t>С</w:t>
      </w:r>
      <w:r w:rsidR="00B318B3" w:rsidRPr="00B318B3">
        <w:rPr>
          <w:rFonts w:ascii="GHEA Grapalat" w:hAnsi="GHEA Grapalat"/>
          <w:i w:val="0"/>
          <w:sz w:val="24"/>
          <w:szCs w:val="24"/>
        </w:rPr>
        <w:t xml:space="preserve"> "Коммунальное содержание и благоустройство Мартунинской общины №1"</w:t>
      </w:r>
      <w:r w:rsidRPr="009044F1">
        <w:rPr>
          <w:rFonts w:ascii="GHEA Grapalat" w:hAnsi="GHEA Grapalat"/>
          <w:i w:val="0"/>
          <w:sz w:val="24"/>
          <w:szCs w:val="24"/>
        </w:rPr>
        <w:t>, находящийся по адресу</w:t>
      </w:r>
      <w:r w:rsidR="00B318B3" w:rsidRPr="00B318B3">
        <w:t xml:space="preserve"> </w:t>
      </w:r>
      <w:r w:rsidR="00B318B3" w:rsidRPr="00B318B3">
        <w:rPr>
          <w:rFonts w:ascii="GHEA Grapalat" w:hAnsi="GHEA Grapalat"/>
          <w:i w:val="0"/>
          <w:sz w:val="24"/>
          <w:szCs w:val="24"/>
        </w:rPr>
        <w:t>в.</w:t>
      </w:r>
      <w:r w:rsidR="00B318B3">
        <w:rPr>
          <w:rFonts w:ascii="GHEA Grapalat" w:hAnsi="GHEA Grapalat"/>
          <w:i w:val="0"/>
          <w:sz w:val="24"/>
          <w:szCs w:val="24"/>
          <w:lang w:val="hy-AM"/>
        </w:rPr>
        <w:t xml:space="preserve"> </w:t>
      </w:r>
      <w:r w:rsidR="00B318B3">
        <w:rPr>
          <w:rFonts w:ascii="GHEA Grapalat" w:hAnsi="GHEA Grapalat"/>
          <w:i w:val="0"/>
          <w:sz w:val="24"/>
          <w:szCs w:val="24"/>
        </w:rPr>
        <w:t>г.</w:t>
      </w:r>
      <w:r w:rsidR="00B318B3" w:rsidRPr="00B318B3">
        <w:rPr>
          <w:rFonts w:ascii="GHEA Grapalat" w:hAnsi="GHEA Grapalat"/>
          <w:i w:val="0"/>
          <w:sz w:val="24"/>
          <w:szCs w:val="24"/>
        </w:rPr>
        <w:t xml:space="preserve"> Мартуни, Шаумян</w:t>
      </w:r>
      <w:r w:rsidR="00B318B3">
        <w:rPr>
          <w:rFonts w:ascii="GHEA Grapalat" w:hAnsi="GHEA Grapalat"/>
          <w:i w:val="0"/>
          <w:sz w:val="24"/>
          <w:szCs w:val="24"/>
          <w:lang w:val="hy-AM"/>
        </w:rPr>
        <w:t xml:space="preserve"> </w:t>
      </w:r>
      <w:r w:rsidR="00B318B3" w:rsidRPr="00B318B3">
        <w:rPr>
          <w:rFonts w:ascii="GHEA Grapalat" w:hAnsi="GHEA Grapalat"/>
          <w:i w:val="0"/>
          <w:sz w:val="24"/>
          <w:szCs w:val="24"/>
        </w:rPr>
        <w:t xml:space="preserve">2, </w:t>
      </w:r>
    </w:p>
    <w:p w:rsidR="00642EFE" w:rsidRPr="009044F1" w:rsidRDefault="00642EFE" w:rsidP="00B46D58">
      <w:pPr>
        <w:pStyle w:val="a3"/>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00B318B3">
        <w:rPr>
          <w:rFonts w:ascii="GHEA Grapalat" w:hAnsi="GHEA Grapalat"/>
          <w:i w:val="0"/>
          <w:sz w:val="24"/>
          <w:szCs w:val="24"/>
        </w:rPr>
        <w:t>запрос котировке</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406001" w:rsidP="00B46D58">
      <w:pPr>
        <w:pStyle w:val="a3"/>
        <w:widowControl w:val="0"/>
        <w:spacing w:line="240" w:lineRule="auto"/>
        <w:ind w:firstLine="0"/>
        <w:rPr>
          <w:rFonts w:ascii="GHEA Grapalat" w:hAnsi="GHEA Grapalat"/>
          <w:i w:val="0"/>
          <w:sz w:val="24"/>
          <w:szCs w:val="24"/>
        </w:rPr>
      </w:pPr>
      <w:r w:rsidRPr="00406001">
        <w:rPr>
          <w:rFonts w:ascii="GHEA Grapalat" w:hAnsi="GHEA Grapalat"/>
          <w:i w:val="0"/>
          <w:sz w:val="24"/>
          <w:szCs w:val="24"/>
        </w:rPr>
        <w:t xml:space="preserve">автозапчастей </w:t>
      </w:r>
      <w:r w:rsidR="00782D60">
        <w:rPr>
          <w:rFonts w:ascii="GHEA Grapalat" w:hAnsi="GHEA Grapalat"/>
          <w:i w:val="0"/>
          <w:sz w:val="24"/>
          <w:szCs w:val="24"/>
        </w:rPr>
        <w:t>(далее — договор).</w:t>
      </w:r>
    </w:p>
    <w:p w:rsidR="00311076" w:rsidRPr="003A1EBB" w:rsidRDefault="00782D60" w:rsidP="00B46D58">
      <w:pPr>
        <w:pStyle w:val="a3"/>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B318B3">
      <w:pPr>
        <w:pStyle w:val="a3"/>
        <w:widowControl w:val="0"/>
        <w:spacing w:after="160"/>
        <w:ind w:firstLine="567"/>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B318B3">
        <w:rPr>
          <w:rFonts w:ascii="GHEA Grapalat" w:hAnsi="GHEA Grapalat"/>
          <w:i w:val="0"/>
          <w:sz w:val="24"/>
          <w:szCs w:val="24"/>
        </w:rPr>
        <w:t>запрос котировке</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B318B3">
        <w:rPr>
          <w:rFonts w:ascii="GHEA Grapalat" w:hAnsi="GHEA Grapalat"/>
          <w:i w:val="0"/>
          <w:sz w:val="24"/>
          <w:szCs w:val="24"/>
        </w:rPr>
        <w:t>г.</w:t>
      </w:r>
      <w:r w:rsidR="00B318B3" w:rsidRPr="00B318B3">
        <w:rPr>
          <w:rFonts w:ascii="GHEA Grapalat" w:hAnsi="GHEA Grapalat"/>
          <w:i w:val="0"/>
          <w:sz w:val="24"/>
          <w:szCs w:val="24"/>
        </w:rPr>
        <w:t xml:space="preserve"> Мартуни, Шаумян</w:t>
      </w:r>
      <w:r w:rsidR="00B318B3">
        <w:rPr>
          <w:rFonts w:ascii="GHEA Grapalat" w:hAnsi="GHEA Grapalat"/>
          <w:i w:val="0"/>
          <w:sz w:val="24"/>
          <w:szCs w:val="24"/>
          <w:lang w:val="hy-AM"/>
        </w:rPr>
        <w:t xml:space="preserve"> </w:t>
      </w:r>
      <w:r w:rsidR="00B318B3" w:rsidRPr="00B318B3">
        <w:rPr>
          <w:rFonts w:ascii="GHEA Grapalat" w:hAnsi="GHEA Grapalat"/>
          <w:i w:val="0"/>
          <w:sz w:val="24"/>
          <w:szCs w:val="24"/>
        </w:rPr>
        <w:t>2</w:t>
      </w:r>
      <w:r w:rsidR="00B318B3">
        <w:rPr>
          <w:rFonts w:ascii="GHEA Grapalat" w:hAnsi="GHEA Grapalat"/>
          <w:i w:val="0"/>
          <w:szCs w:val="24"/>
        </w:rPr>
        <w:t xml:space="preserve">, </w:t>
      </w:r>
      <w:r w:rsidR="00B318B3" w:rsidRPr="00B318B3">
        <w:rPr>
          <w:rFonts w:ascii="GHEA Grapalat" w:hAnsi="GHEA Grapalat"/>
          <w:i w:val="0"/>
          <w:sz w:val="24"/>
          <w:szCs w:val="24"/>
        </w:rPr>
        <w:t xml:space="preserve">Муниципалитет Мартуни </w:t>
      </w:r>
      <w:r w:rsidRPr="000F0CA8">
        <w:rPr>
          <w:rFonts w:ascii="GHEA Grapalat" w:hAnsi="GHEA Grapalat"/>
          <w:i w:val="0"/>
          <w:sz w:val="24"/>
          <w:szCs w:val="24"/>
        </w:rPr>
        <w:t xml:space="preserve">в документарной форме, до </w:t>
      </w:r>
      <w:r w:rsidR="00E3629F">
        <w:rPr>
          <w:rFonts w:ascii="GHEA Grapalat" w:hAnsi="GHEA Grapalat"/>
          <w:i w:val="0"/>
          <w:sz w:val="24"/>
          <w:szCs w:val="24"/>
          <w:lang w:val="hy-AM"/>
        </w:rPr>
        <w:t>15:00</w:t>
      </w:r>
      <w:r w:rsidR="00B318B3">
        <w:rPr>
          <w:rFonts w:ascii="GHEA Grapalat" w:hAnsi="GHEA Grapalat"/>
          <w:i w:val="0"/>
          <w:sz w:val="24"/>
          <w:szCs w:val="24"/>
          <w:lang w:val="hy-AM"/>
        </w:rPr>
        <w:t xml:space="preserve"> </w:t>
      </w:r>
      <w:r w:rsidRPr="000F0CA8">
        <w:rPr>
          <w:rFonts w:ascii="GHEA Grapalat" w:hAnsi="GHEA Grapalat"/>
          <w:i w:val="0"/>
          <w:sz w:val="24"/>
          <w:szCs w:val="24"/>
        </w:rPr>
        <w:t xml:space="preserve">часов </w:t>
      </w:r>
      <w:r w:rsidR="00E3629F" w:rsidRPr="00E3629F">
        <w:rPr>
          <w:rFonts w:ascii="GHEA Grapalat" w:hAnsi="GHEA Grapalat"/>
          <w:i w:val="0"/>
          <w:sz w:val="24"/>
          <w:szCs w:val="24"/>
        </w:rPr>
        <w:t>10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lastRenderedPageBreak/>
        <w:t xml:space="preserve">Вскрытие заявок будет проводиться по адресу </w:t>
      </w:r>
      <w:r w:rsidR="00B318B3">
        <w:rPr>
          <w:rFonts w:ascii="GHEA Grapalat" w:hAnsi="GHEA Grapalat"/>
          <w:i w:val="0"/>
          <w:sz w:val="24"/>
          <w:szCs w:val="24"/>
        </w:rPr>
        <w:t>г.</w:t>
      </w:r>
      <w:r w:rsidR="00B318B3" w:rsidRPr="00B318B3">
        <w:rPr>
          <w:rFonts w:ascii="GHEA Grapalat" w:hAnsi="GHEA Grapalat"/>
          <w:i w:val="0"/>
          <w:sz w:val="24"/>
          <w:szCs w:val="24"/>
        </w:rPr>
        <w:t xml:space="preserve"> Мартуни, Шаумян</w:t>
      </w:r>
      <w:r w:rsidR="00B318B3">
        <w:rPr>
          <w:rFonts w:ascii="GHEA Grapalat" w:hAnsi="GHEA Grapalat"/>
          <w:i w:val="0"/>
          <w:sz w:val="24"/>
          <w:szCs w:val="24"/>
          <w:lang w:val="hy-AM"/>
        </w:rPr>
        <w:t xml:space="preserve"> </w:t>
      </w:r>
      <w:r w:rsidR="00B318B3" w:rsidRPr="00B318B3">
        <w:rPr>
          <w:rFonts w:ascii="GHEA Grapalat" w:hAnsi="GHEA Grapalat"/>
          <w:i w:val="0"/>
          <w:sz w:val="24"/>
          <w:szCs w:val="24"/>
        </w:rPr>
        <w:t>2,</w:t>
      </w:r>
      <w:r w:rsidRPr="000F0CA8">
        <w:rPr>
          <w:rFonts w:ascii="GHEA Grapalat" w:hAnsi="GHEA Grapalat"/>
          <w:i w:val="0"/>
          <w:sz w:val="24"/>
          <w:szCs w:val="24"/>
        </w:rPr>
        <w:t xml:space="preserve">, в </w:t>
      </w:r>
      <w:r w:rsidR="00E3629F">
        <w:rPr>
          <w:rFonts w:ascii="GHEA Grapalat" w:hAnsi="GHEA Grapalat"/>
          <w:i w:val="0"/>
          <w:sz w:val="24"/>
          <w:szCs w:val="24"/>
        </w:rPr>
        <w:t>15:00</w:t>
      </w:r>
      <w:r>
        <w:rPr>
          <w:rFonts w:ascii="GHEA Grapalat" w:hAnsi="GHEA Grapalat"/>
          <w:i w:val="0"/>
          <w:sz w:val="24"/>
          <w:szCs w:val="24"/>
        </w:rPr>
        <w:t xml:space="preserve"> часов "</w:t>
      </w:r>
      <w:r w:rsidR="00E3629F" w:rsidRPr="00E3629F">
        <w:rPr>
          <w:rFonts w:ascii="GHEA Grapalat" w:hAnsi="GHEA Grapalat"/>
          <w:i w:val="0"/>
          <w:sz w:val="24"/>
          <w:szCs w:val="24"/>
        </w:rPr>
        <w:t>11</w:t>
      </w:r>
      <w:r>
        <w:rPr>
          <w:rFonts w:ascii="GHEA Grapalat" w:hAnsi="GHEA Grapalat"/>
          <w:i w:val="0"/>
          <w:sz w:val="24"/>
          <w:szCs w:val="24"/>
        </w:rPr>
        <w:t>" "</w:t>
      </w:r>
      <w:r w:rsidR="00406001">
        <w:rPr>
          <w:rFonts w:ascii="GHEA Grapalat" w:hAnsi="GHEA Grapalat"/>
          <w:i w:val="0"/>
          <w:sz w:val="24"/>
          <w:szCs w:val="24"/>
        </w:rPr>
        <w:t>марта</w:t>
      </w:r>
      <w:r>
        <w:rPr>
          <w:rFonts w:ascii="GHEA Grapalat" w:hAnsi="GHEA Grapalat"/>
          <w:i w:val="0"/>
          <w:sz w:val="24"/>
          <w:szCs w:val="24"/>
        </w:rPr>
        <w:t>" "</w:t>
      </w:r>
      <w:r w:rsidR="00B318B3">
        <w:rPr>
          <w:rFonts w:ascii="GHEA Grapalat" w:hAnsi="GHEA Grapalat"/>
          <w:i w:val="0"/>
          <w:sz w:val="24"/>
          <w:szCs w:val="24"/>
        </w:rPr>
        <w:t>202</w:t>
      </w:r>
      <w:r w:rsidR="00E3629F" w:rsidRPr="00E3629F">
        <w:rPr>
          <w:rFonts w:ascii="GHEA Grapalat" w:hAnsi="GHEA Grapalat"/>
          <w:i w:val="0"/>
          <w:sz w:val="24"/>
          <w:szCs w:val="24"/>
        </w:rPr>
        <w:t>4</w:t>
      </w:r>
      <w:r w:rsidR="00406001">
        <w:rPr>
          <w:rFonts w:ascii="GHEA Grapalat" w:hAnsi="GHEA Grapalat"/>
          <w:i w:val="0"/>
          <w:sz w:val="24"/>
          <w:szCs w:val="24"/>
        </w:rPr>
        <w:t>г.</w:t>
      </w:r>
      <w:r>
        <w:rPr>
          <w:rFonts w:ascii="GHEA Grapalat" w:hAnsi="GHEA Grapalat"/>
          <w:i w:val="0"/>
          <w:sz w:val="24"/>
          <w:szCs w:val="24"/>
        </w:rPr>
        <w:t>"</w:t>
      </w:r>
      <w:r w:rsidR="00406001">
        <w:rPr>
          <w:rFonts w:ascii="GHEA Grapalat" w:hAnsi="GHEA Grapalat"/>
          <w:i w:val="0"/>
          <w:sz w:val="24"/>
          <w:szCs w:val="24"/>
        </w:rPr>
        <w:t>.</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3A1EBB" w:rsidRDefault="00B318B3" w:rsidP="00B46D58">
      <w:pPr>
        <w:pStyle w:val="a3"/>
        <w:widowControl w:val="0"/>
        <w:spacing w:line="240" w:lineRule="auto"/>
        <w:ind w:firstLine="0"/>
        <w:rPr>
          <w:rFonts w:ascii="GHEA Grapalat" w:hAnsi="GHEA Grapalat"/>
          <w:i w:val="0"/>
          <w:sz w:val="24"/>
          <w:szCs w:val="24"/>
        </w:rPr>
      </w:pPr>
      <w:r>
        <w:rPr>
          <w:rFonts w:ascii="GHEA Grapalat" w:hAnsi="GHEA Grapalat"/>
          <w:i w:val="0"/>
          <w:sz w:val="24"/>
          <w:szCs w:val="24"/>
        </w:rPr>
        <w:t>Эдвина Григоряна</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B318B3">
        <w:rPr>
          <w:rFonts w:ascii="GHEA Grapalat" w:hAnsi="GHEA Grapalat"/>
          <w:i w:val="0"/>
          <w:sz w:val="24"/>
          <w:szCs w:val="24"/>
        </w:rPr>
        <w:t>+37477270194</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B318B3" w:rsidRPr="003F6D85">
        <w:rPr>
          <w:rFonts w:ascii="GHEA Grapalat" w:hAnsi="GHEA Grapalat"/>
          <w:b/>
          <w:i w:val="0"/>
          <w:u w:val="single"/>
          <w:lang w:val="af-ZA"/>
        </w:rPr>
        <w:t>martunignum@mail.ru</w:t>
      </w:r>
    </w:p>
    <w:p w:rsidR="00754697" w:rsidRPr="009044F1" w:rsidRDefault="00754697" w:rsidP="00B46D58">
      <w:pPr>
        <w:pStyle w:val="a3"/>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B318B3" w:rsidRPr="00B318B3">
        <w:rPr>
          <w:rFonts w:ascii="GHEA Grapalat" w:hAnsi="GHEA Grapalat"/>
          <w:i w:val="0"/>
          <w:sz w:val="24"/>
          <w:szCs w:val="24"/>
        </w:rPr>
        <w:t>АО</w:t>
      </w:r>
      <w:r w:rsidR="00B318B3">
        <w:rPr>
          <w:rFonts w:ascii="GHEA Grapalat" w:hAnsi="GHEA Grapalat"/>
          <w:i w:val="0"/>
          <w:sz w:val="24"/>
          <w:szCs w:val="24"/>
        </w:rPr>
        <w:t>С</w:t>
      </w:r>
      <w:r w:rsidR="00B318B3" w:rsidRPr="00B318B3">
        <w:rPr>
          <w:rFonts w:ascii="GHEA Grapalat" w:hAnsi="GHEA Grapalat"/>
          <w:i w:val="0"/>
          <w:sz w:val="24"/>
          <w:szCs w:val="24"/>
        </w:rPr>
        <w:t xml:space="preserve"> "Коммунальное содержание и благоустройство Мартунинской общины №1"</w:t>
      </w:r>
    </w:p>
    <w:p w:rsidR="00915A97" w:rsidRPr="00D5443D" w:rsidRDefault="001F1DF7" w:rsidP="00B46D58">
      <w:pPr>
        <w:pStyle w:val="a3"/>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E3629F">
        <w:rPr>
          <w:rFonts w:ascii="GHEA Grapalat" w:hAnsi="GHEA Grapalat"/>
          <w:i/>
          <w:lang w:val="en-US"/>
        </w:rPr>
        <w:t>MHKSBHOAK</w:t>
      </w:r>
      <w:r w:rsidR="00E3629F" w:rsidRPr="00E3629F">
        <w:rPr>
          <w:rFonts w:ascii="GHEA Grapalat" w:hAnsi="GHEA Grapalat"/>
          <w:i/>
        </w:rPr>
        <w:t>-</w:t>
      </w:r>
      <w:r w:rsidR="00E3629F">
        <w:rPr>
          <w:rFonts w:ascii="GHEA Grapalat" w:hAnsi="GHEA Grapalat"/>
          <w:i/>
          <w:lang w:val="en-US"/>
        </w:rPr>
        <w:t>GHAPDzB</w:t>
      </w:r>
      <w:r w:rsidR="00E3629F" w:rsidRPr="00E3629F">
        <w:rPr>
          <w:rFonts w:ascii="GHEA Grapalat" w:hAnsi="GHEA Grapalat"/>
          <w:i/>
        </w:rPr>
        <w:t>-24/03</w:t>
      </w:r>
      <w:r w:rsidR="001B32D9" w:rsidRPr="001B32D9">
        <w:rPr>
          <w:rFonts w:ascii="GHEA Grapalat" w:hAnsi="GHEA Grapalat" w:cs="Times Armenian"/>
          <w:i/>
        </w:rPr>
        <w:br/>
      </w:r>
      <w:r w:rsidR="00A46F92">
        <w:rPr>
          <w:rFonts w:ascii="GHEA Grapalat" w:hAnsi="GHEA Grapalat"/>
          <w:i/>
        </w:rPr>
        <w:t xml:space="preserve">№ </w:t>
      </w:r>
      <w:r w:rsidR="00E3629F" w:rsidRPr="00E3629F">
        <w:rPr>
          <w:rFonts w:ascii="GHEA Grapalat" w:hAnsi="GHEA Grapalat"/>
          <w:i/>
        </w:rPr>
        <w:t>29</w:t>
      </w:r>
      <w:r w:rsidR="00096865" w:rsidRPr="009044F1">
        <w:rPr>
          <w:rFonts w:ascii="GHEA Grapalat" w:hAnsi="GHEA Grapalat"/>
          <w:i/>
        </w:rPr>
        <w:t xml:space="preserve"> от </w:t>
      </w:r>
      <w:r w:rsidR="00B318B3">
        <w:rPr>
          <w:rFonts w:ascii="GHEA Grapalat" w:hAnsi="GHEA Grapalat"/>
          <w:i/>
        </w:rPr>
        <w:t>февраля</w:t>
      </w:r>
      <w:r w:rsidR="00096865" w:rsidRPr="009044F1">
        <w:rPr>
          <w:rFonts w:ascii="GHEA Grapalat" w:hAnsi="GHEA Grapalat"/>
          <w:i/>
        </w:rPr>
        <w:t xml:space="preserve"> 20</w:t>
      </w:r>
      <w:r w:rsidR="00B318B3">
        <w:rPr>
          <w:rFonts w:ascii="GHEA Grapalat" w:hAnsi="GHEA Grapalat"/>
          <w:i/>
        </w:rPr>
        <w:t>2</w:t>
      </w:r>
      <w:r w:rsidR="00E3629F" w:rsidRPr="00E3629F">
        <w:rPr>
          <w:rFonts w:ascii="GHEA Grapalat" w:hAnsi="GHEA Grapalat"/>
          <w:i/>
        </w:rPr>
        <w:t>4</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B318B3" w:rsidRPr="00B318B3">
        <w:rPr>
          <w:rFonts w:ascii="GHEA Grapalat" w:hAnsi="GHEA Grapalat"/>
        </w:rPr>
        <w:t xml:space="preserve"> АО</w:t>
      </w:r>
      <w:r w:rsidR="00B318B3">
        <w:rPr>
          <w:rFonts w:ascii="GHEA Grapalat" w:hAnsi="GHEA Grapalat"/>
          <w:i/>
        </w:rPr>
        <w:t>С</w:t>
      </w:r>
      <w:r w:rsidR="00B318B3" w:rsidRPr="00B318B3">
        <w:rPr>
          <w:rFonts w:ascii="GHEA Grapalat" w:hAnsi="GHEA Grapalat"/>
        </w:rPr>
        <w:t xml:space="preserve"> "КОММУНАЛЬНОЕ СОДЕРЖАНИЕ И БЛАГОУСТРОЙСТВО МАРТУНИНСКОЙ ОБЩИНЫ №1</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НА </w:t>
      </w:r>
      <w:r w:rsidR="00B318B3">
        <w:rPr>
          <w:rFonts w:ascii="GHEA Grapalat" w:hAnsi="GHEA Grapalat"/>
        </w:rPr>
        <w:t>ЗАПРОС КОТИРОВКЕ</w:t>
      </w:r>
      <w:r w:rsidRPr="009044F1">
        <w:rPr>
          <w:rFonts w:ascii="GHEA Grapalat" w:hAnsi="GHEA Grapalat"/>
        </w:rPr>
        <w:t>, ОБЪЯВЛЕННЫЙ С ЦЕЛЬЮ ПРИОБРЕТЕНИЯ "</w:t>
      </w:r>
      <w:r w:rsidR="00406001" w:rsidRPr="00406001">
        <w:rPr>
          <w:rFonts w:ascii="GHEA Grapalat" w:hAnsi="GHEA Grapalat"/>
        </w:rPr>
        <w:t>АВТОЗАПЧАСТЕЙ</w:t>
      </w:r>
      <w:r w:rsidRPr="009044F1">
        <w:rPr>
          <w:rFonts w:ascii="GHEA Grapalat" w:hAnsi="GHEA Grapalat"/>
        </w:rPr>
        <w:t>" ДЛЯ НУЖД "</w:t>
      </w:r>
      <w:r w:rsidR="00B318B3" w:rsidRPr="00B318B3">
        <w:rPr>
          <w:rFonts w:ascii="GHEA Grapalat" w:hAnsi="GHEA Grapalat"/>
        </w:rPr>
        <w:t xml:space="preserve"> АО</w:t>
      </w:r>
      <w:r w:rsidR="00B318B3">
        <w:rPr>
          <w:rFonts w:ascii="GHEA Grapalat" w:hAnsi="GHEA Grapalat"/>
          <w:i/>
        </w:rPr>
        <w:t>С</w:t>
      </w:r>
      <w:r w:rsidR="00B318B3" w:rsidRPr="00B318B3">
        <w:rPr>
          <w:rFonts w:ascii="GHEA Grapalat" w:hAnsi="GHEA Grapalat"/>
        </w:rPr>
        <w:t xml:space="preserve"> "КОММУНАЛЬНОЕ СОДЕРЖАНИЕ И БЛАГОУСТРОЙСТВО МАРТУНИНСКОЙ ОБЩИНЫ №1"</w:t>
      </w:r>
      <w:r w:rsidR="00B318B3" w:rsidRPr="009044F1">
        <w:rPr>
          <w:rFonts w:ascii="GHEA Grapalat" w:hAnsi="GHEA Grapalat"/>
        </w:rPr>
        <w:t>"</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B318B3" w:rsidRPr="009044F1" w:rsidRDefault="00B318B3" w:rsidP="00B318B3">
      <w:pPr>
        <w:pStyle w:val="aa"/>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ЗАПРОС КОТИРОВКЕ</w:t>
      </w:r>
      <w:r w:rsidRPr="009044F1">
        <w:rPr>
          <w:rFonts w:ascii="GHEA Grapalat" w:hAnsi="GHEA Grapalat"/>
        </w:rPr>
        <w:t>, ОБЪЯВЛЕННЫЙ С ЦЕЛЬЮ ПРИОБРЕТЕНИЯ "</w:t>
      </w:r>
      <w:r w:rsidRPr="00B318B3">
        <w:rPr>
          <w:rFonts w:ascii="GHEA Grapalat" w:hAnsi="GHEA Grapalat"/>
        </w:rPr>
        <w:t xml:space="preserve"> ПОСТАВКА </w:t>
      </w:r>
      <w:r w:rsidR="00406001" w:rsidRPr="00406001">
        <w:rPr>
          <w:rFonts w:ascii="GHEA Grapalat" w:hAnsi="GHEA Grapalat"/>
        </w:rPr>
        <w:t>АВТОЗАПЧАСТЕЙ</w:t>
      </w:r>
      <w:r w:rsidRPr="009044F1">
        <w:rPr>
          <w:rFonts w:ascii="GHEA Grapalat" w:hAnsi="GHEA Grapalat"/>
        </w:rPr>
        <w:t>" ДЛЯ НУЖД "</w:t>
      </w:r>
      <w:r w:rsidRPr="00B318B3">
        <w:rPr>
          <w:rFonts w:ascii="GHEA Grapalat" w:hAnsi="GHEA Grapalat"/>
        </w:rPr>
        <w:t xml:space="preserve"> АО</w:t>
      </w:r>
      <w:r>
        <w:rPr>
          <w:rFonts w:ascii="GHEA Grapalat" w:hAnsi="GHEA Grapalat"/>
          <w:i/>
        </w:rPr>
        <w:t>С</w:t>
      </w:r>
      <w:r w:rsidRPr="00B318B3">
        <w:rPr>
          <w:rFonts w:ascii="GHEA Grapalat" w:hAnsi="GHEA Grapalat"/>
        </w:rPr>
        <w:t xml:space="preserve"> "КОММУНАЛЬНОЕ СОДЕРЖАНИЕ И БЛАГОУСТРОЙСТВО МАРТУНИНСКОЙ ОБЩИНЫ №1"</w:t>
      </w:r>
      <w:r w:rsidRPr="009044F1">
        <w:rPr>
          <w:rFonts w:ascii="GHEA Grapalat" w:hAnsi="GHEA Grapalat"/>
        </w:rPr>
        <w:t>"</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B318B3">
        <w:rPr>
          <w:rFonts w:ascii="GHEA Grapalat" w:hAnsi="GHEA Grapalat"/>
          <w:b/>
        </w:rPr>
        <w:t>ЗАПРОС КОТИРОВКЕ</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318B3">
        <w:rPr>
          <w:rFonts w:ascii="GHEA Grapalat" w:hAnsi="GHEA Grapalat"/>
          <w:b/>
        </w:rPr>
        <w:t>ЗАПРОС КОТИРОВКЕ</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3629F">
        <w:rPr>
          <w:rFonts w:ascii="GHEA Grapalat" w:hAnsi="GHEA Grapalat"/>
          <w:spacing w:val="-6"/>
        </w:rPr>
        <w:t>MHKSBHOAK-GHAPDzB-24/03</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B318B3">
        <w:rPr>
          <w:rFonts w:ascii="GHEA Grapalat" w:hAnsi="GHEA Grapalat"/>
          <w:sz w:val="24"/>
          <w:szCs w:val="24"/>
          <w:lang w:val="en-US"/>
        </w:rPr>
        <w:t>martunignummail</w:t>
      </w:r>
      <w:r w:rsidR="00B318B3" w:rsidRPr="00B318B3">
        <w:rPr>
          <w:rFonts w:ascii="GHEA Grapalat" w:hAnsi="GHEA Grapalat"/>
          <w:sz w:val="24"/>
          <w:szCs w:val="24"/>
        </w:rPr>
        <w:t>.</w:t>
      </w:r>
      <w:r w:rsidR="00B318B3">
        <w:rPr>
          <w:rFonts w:ascii="GHEA Grapalat" w:hAnsi="GHEA Grapalat"/>
          <w:sz w:val="24"/>
          <w:szCs w:val="24"/>
          <w:lang w:val="en-US"/>
        </w:rPr>
        <w:t>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406001" w:rsidRPr="00406001">
        <w:rPr>
          <w:rFonts w:ascii="GHEA Grapalat" w:hAnsi="GHEA Grapalat"/>
          <w:i w:val="0"/>
          <w:sz w:val="24"/>
        </w:rPr>
        <w:t>автозапчастей</w:t>
      </w:r>
      <w:r w:rsidR="00122D43" w:rsidRPr="00122D43">
        <w:rPr>
          <w:i w:val="0"/>
          <w:sz w:val="24"/>
        </w:rPr>
        <w:t xml:space="preserve"> </w:t>
      </w:r>
      <w:r w:rsidRPr="009044F1">
        <w:rPr>
          <w:rFonts w:ascii="GHEA Grapalat" w:hAnsi="GHEA Grapalat"/>
          <w:i w:val="0"/>
          <w:sz w:val="24"/>
          <w:szCs w:val="24"/>
        </w:rPr>
        <w:t>" (далее — также товар) для нужд "</w:t>
      </w:r>
      <w:r w:rsidR="00122D43" w:rsidRPr="00122D43">
        <w:rPr>
          <w:rFonts w:ascii="GHEA Grapalat" w:hAnsi="GHEA Grapalat"/>
          <w:i w:val="0"/>
          <w:sz w:val="24"/>
          <w:szCs w:val="24"/>
        </w:rPr>
        <w:t xml:space="preserve"> АОС "Коммунальное содержание и благоустройство Мартунинской общины №1</w:t>
      </w:r>
      <w:r w:rsidRPr="009044F1">
        <w:rPr>
          <w:rFonts w:ascii="GHEA Grapalat" w:hAnsi="GHEA Grapalat"/>
          <w:i w:val="0"/>
          <w:sz w:val="24"/>
          <w:szCs w:val="24"/>
        </w:rPr>
        <w:t>", которые сгруппированы в лоты "</w:t>
      </w:r>
      <w:r w:rsidR="00E3629F" w:rsidRPr="00E3629F">
        <w:rPr>
          <w:rFonts w:ascii="GHEA Grapalat" w:hAnsi="GHEA Grapalat"/>
          <w:i w:val="0"/>
          <w:sz w:val="24"/>
          <w:szCs w:val="24"/>
        </w:rPr>
        <w:t>18</w:t>
      </w:r>
      <w:r w:rsidR="00E3629F" w:rsidRPr="00717879">
        <w:rPr>
          <w:rFonts w:ascii="GHEA Grapalat" w:hAnsi="GHEA Grapalat"/>
          <w:i w:val="0"/>
          <w:sz w:val="24"/>
          <w:szCs w:val="24"/>
        </w:rPr>
        <w:t>0</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406001" w:rsidRPr="0073102E" w:rsidTr="00406001">
        <w:trPr>
          <w:jc w:val="center"/>
        </w:trPr>
        <w:tc>
          <w:tcPr>
            <w:tcW w:w="2776" w:type="dxa"/>
            <w:gridSpan w:val="2"/>
            <w:vAlign w:val="center"/>
          </w:tcPr>
          <w:p w:rsidR="00406001" w:rsidRPr="0073102E" w:rsidRDefault="00406001" w:rsidP="00406001">
            <w:pPr>
              <w:pStyle w:val="23"/>
              <w:widowControl w:val="0"/>
              <w:spacing w:after="120" w:line="240" w:lineRule="auto"/>
              <w:ind w:firstLine="0"/>
              <w:jc w:val="center"/>
              <w:rPr>
                <w:rFonts w:ascii="GHEA Grapalat" w:hAnsi="GHEA Grapalat"/>
                <w:b/>
                <w:i/>
                <w:color w:val="000000"/>
                <w:sz w:val="24"/>
                <w:szCs w:val="24"/>
              </w:rPr>
            </w:pPr>
            <w:r w:rsidRPr="0073102E">
              <w:rPr>
                <w:rFonts w:ascii="GHEA Grapalat" w:hAnsi="GHEA Grapalat"/>
                <w:b/>
                <w:i/>
                <w:color w:val="000000"/>
                <w:sz w:val="24"/>
                <w:szCs w:val="24"/>
              </w:rPr>
              <w:t>Лотов</w:t>
            </w:r>
          </w:p>
        </w:tc>
        <w:tc>
          <w:tcPr>
            <w:tcW w:w="6458" w:type="dxa"/>
            <w:vMerge w:val="restart"/>
            <w:vAlign w:val="center"/>
          </w:tcPr>
          <w:p w:rsidR="00406001" w:rsidRPr="0073102E" w:rsidRDefault="00406001" w:rsidP="00406001">
            <w:pPr>
              <w:pStyle w:val="23"/>
              <w:widowControl w:val="0"/>
              <w:spacing w:after="120" w:line="240" w:lineRule="auto"/>
              <w:ind w:firstLine="0"/>
              <w:jc w:val="center"/>
              <w:rPr>
                <w:rFonts w:ascii="GHEA Grapalat" w:hAnsi="GHEA Grapalat"/>
                <w:b/>
                <w:i/>
                <w:color w:val="000000"/>
                <w:sz w:val="24"/>
                <w:szCs w:val="24"/>
              </w:rPr>
            </w:pPr>
            <w:r w:rsidRPr="0073102E">
              <w:rPr>
                <w:rFonts w:ascii="GHEA Grapalat" w:hAnsi="GHEA Grapalat"/>
                <w:b/>
                <w:i/>
                <w:color w:val="000000"/>
                <w:sz w:val="24"/>
                <w:szCs w:val="24"/>
              </w:rPr>
              <w:t>Наименование лота</w:t>
            </w:r>
          </w:p>
        </w:tc>
      </w:tr>
      <w:tr w:rsidR="00406001" w:rsidRPr="0073102E" w:rsidTr="00406001">
        <w:trPr>
          <w:jc w:val="center"/>
        </w:trPr>
        <w:tc>
          <w:tcPr>
            <w:tcW w:w="1530" w:type="dxa"/>
            <w:vAlign w:val="center"/>
          </w:tcPr>
          <w:p w:rsidR="00406001" w:rsidRPr="0073102E" w:rsidRDefault="00406001" w:rsidP="00406001">
            <w:pPr>
              <w:pStyle w:val="23"/>
              <w:widowControl w:val="0"/>
              <w:spacing w:after="120" w:line="240" w:lineRule="auto"/>
              <w:ind w:firstLine="0"/>
              <w:jc w:val="center"/>
              <w:rPr>
                <w:rFonts w:ascii="GHEA Grapalat" w:hAnsi="GHEA Grapalat"/>
                <w:color w:val="000000"/>
                <w:sz w:val="24"/>
                <w:szCs w:val="24"/>
              </w:rPr>
            </w:pPr>
            <w:r w:rsidRPr="0073102E">
              <w:rPr>
                <w:rFonts w:ascii="GHEA Grapalat" w:hAnsi="GHEA Grapalat"/>
                <w:b/>
                <w:i/>
                <w:color w:val="000000"/>
                <w:sz w:val="24"/>
                <w:szCs w:val="24"/>
              </w:rPr>
              <w:t>Номера</w:t>
            </w:r>
          </w:p>
        </w:tc>
        <w:tc>
          <w:tcPr>
            <w:tcW w:w="1246" w:type="dxa"/>
            <w:vAlign w:val="center"/>
          </w:tcPr>
          <w:p w:rsidR="00406001" w:rsidRPr="0073102E" w:rsidRDefault="00406001" w:rsidP="00406001">
            <w:pPr>
              <w:pStyle w:val="23"/>
              <w:widowControl w:val="0"/>
              <w:spacing w:after="120" w:line="240" w:lineRule="auto"/>
              <w:ind w:firstLine="0"/>
              <w:jc w:val="center"/>
              <w:rPr>
                <w:rFonts w:ascii="GHEA Grapalat" w:hAnsi="GHEA Grapalat"/>
                <w:b/>
                <w:i/>
                <w:color w:val="000000"/>
                <w:sz w:val="24"/>
                <w:szCs w:val="24"/>
              </w:rPr>
            </w:pPr>
            <w:r w:rsidRPr="0073102E">
              <w:rPr>
                <w:rFonts w:ascii="GHEA Grapalat" w:hAnsi="GHEA Grapalat"/>
                <w:b/>
                <w:i/>
                <w:color w:val="000000"/>
                <w:sz w:val="24"/>
                <w:szCs w:val="24"/>
              </w:rPr>
              <w:t>Цена закупки</w:t>
            </w:r>
          </w:p>
        </w:tc>
        <w:tc>
          <w:tcPr>
            <w:tcW w:w="6458" w:type="dxa"/>
            <w:vMerge/>
            <w:vAlign w:val="center"/>
          </w:tcPr>
          <w:p w:rsidR="00406001" w:rsidRPr="0073102E" w:rsidRDefault="00406001" w:rsidP="00406001">
            <w:pPr>
              <w:pStyle w:val="23"/>
              <w:widowControl w:val="0"/>
              <w:spacing w:after="120" w:line="240" w:lineRule="auto"/>
              <w:ind w:firstLine="0"/>
              <w:rPr>
                <w:rFonts w:ascii="GHEA Grapalat" w:hAnsi="GHEA Grapalat"/>
                <w:b/>
                <w:i/>
                <w:color w:val="000000"/>
                <w:sz w:val="24"/>
                <w:szCs w:val="24"/>
              </w:rPr>
            </w:pPr>
          </w:p>
        </w:tc>
      </w:tr>
      <w:tr w:rsidR="00406001" w:rsidRPr="0073102E" w:rsidTr="00406001">
        <w:trPr>
          <w:jc w:val="center"/>
        </w:trPr>
        <w:tc>
          <w:tcPr>
            <w:tcW w:w="1530" w:type="dxa"/>
            <w:vAlign w:val="bottom"/>
          </w:tcPr>
          <w:p w:rsidR="00406001" w:rsidRPr="0073102E" w:rsidRDefault="00406001" w:rsidP="00406001">
            <w:pPr>
              <w:pStyle w:val="23"/>
              <w:spacing w:line="240" w:lineRule="auto"/>
              <w:ind w:firstLine="0"/>
              <w:jc w:val="center"/>
              <w:rPr>
                <w:rFonts w:ascii="GHEA Grapalat" w:hAnsi="GHEA Grapalat"/>
                <w:b/>
                <w:color w:val="000000"/>
              </w:rPr>
            </w:pPr>
          </w:p>
        </w:tc>
        <w:tc>
          <w:tcPr>
            <w:tcW w:w="1246" w:type="dxa"/>
            <w:vAlign w:val="bottom"/>
          </w:tcPr>
          <w:p w:rsidR="00406001" w:rsidRPr="00320989" w:rsidRDefault="00406001" w:rsidP="00406001">
            <w:pPr>
              <w:jc w:val="center"/>
              <w:rPr>
                <w:rFonts w:ascii="GHEA Grapalat" w:hAnsi="GHEA Grapalat" w:cs="Calibri"/>
                <w:b/>
                <w:color w:val="000000"/>
                <w:sz w:val="20"/>
                <w:szCs w:val="20"/>
              </w:rPr>
            </w:pPr>
          </w:p>
        </w:tc>
        <w:tc>
          <w:tcPr>
            <w:tcW w:w="6458" w:type="dxa"/>
            <w:vAlign w:val="center"/>
          </w:tcPr>
          <w:p w:rsidR="00406001" w:rsidRPr="002C2454" w:rsidRDefault="00406001" w:rsidP="00406001">
            <w:pPr>
              <w:rPr>
                <w:rFonts w:ascii="GHEA Grapalat" w:hAnsi="GHEA Grapalat" w:cs="Calibri"/>
                <w:b/>
                <w:color w:val="000000"/>
                <w:sz w:val="16"/>
                <w:szCs w:val="16"/>
              </w:rPr>
            </w:pP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Pr>
                <w:rFonts w:ascii="GHEA Grapalat" w:hAnsi="GHEA Grapalat" w:cs="Arial"/>
                <w:color w:val="000000"/>
                <w:sz w:val="16"/>
                <w:szCs w:val="16"/>
              </w:rPr>
              <w:t>1</w:t>
            </w:r>
          </w:p>
        </w:tc>
        <w:tc>
          <w:tcPr>
            <w:tcW w:w="1246" w:type="dxa"/>
            <w:vAlign w:val="center"/>
          </w:tcPr>
          <w:p w:rsidR="00E3629F" w:rsidRPr="00B2787A" w:rsidRDefault="00E3629F" w:rsidP="00E3629F">
            <w:pPr>
              <w:jc w:val="center"/>
              <w:rPr>
                <w:rFonts w:ascii="GHEA Grapalat" w:hAnsi="GHEA Grapalat"/>
                <w:sz w:val="18"/>
                <w:szCs w:val="18"/>
              </w:rPr>
            </w:pPr>
            <w:r w:rsidRPr="00B2787A">
              <w:rPr>
                <w:rFonts w:ascii="GHEA Grapalat" w:hAnsi="GHEA Grapalat"/>
                <w:sz w:val="18"/>
                <w:szCs w:val="18"/>
              </w:rPr>
              <w:t>6000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Ступичный подшипник передний/ступичный/</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2</w:t>
            </w:r>
          </w:p>
        </w:tc>
        <w:tc>
          <w:tcPr>
            <w:tcW w:w="1246" w:type="dxa"/>
            <w:vAlign w:val="center"/>
          </w:tcPr>
          <w:p w:rsidR="00E3629F" w:rsidRPr="003F2591" w:rsidRDefault="00E3629F" w:rsidP="00E3629F">
            <w:pPr>
              <w:jc w:val="center"/>
              <w:rPr>
                <w:rFonts w:ascii="GHEA Grapalat" w:hAnsi="GHEA Grapalat"/>
                <w:sz w:val="18"/>
                <w:szCs w:val="18"/>
                <w:lang w:val="hy-AM"/>
              </w:rPr>
            </w:pPr>
            <w:r>
              <w:rPr>
                <w:rFonts w:ascii="GHEA Grapalat" w:hAnsi="GHEA Grapalat"/>
                <w:sz w:val="18"/>
                <w:szCs w:val="18"/>
                <w:lang w:val="hy-AM"/>
              </w:rPr>
              <w:t>28000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Подшипник заднего моста /ступица/</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3</w:t>
            </w:r>
          </w:p>
        </w:tc>
        <w:tc>
          <w:tcPr>
            <w:tcW w:w="1246" w:type="dxa"/>
            <w:vAlign w:val="center"/>
          </w:tcPr>
          <w:p w:rsidR="00E3629F" w:rsidRPr="003F2591" w:rsidRDefault="00E3629F" w:rsidP="00E3629F">
            <w:pPr>
              <w:jc w:val="center"/>
              <w:rPr>
                <w:rFonts w:ascii="GHEA Grapalat" w:hAnsi="GHEA Grapalat"/>
                <w:sz w:val="18"/>
                <w:szCs w:val="18"/>
                <w:lang w:val="hy-AM"/>
              </w:rPr>
            </w:pPr>
            <w:r>
              <w:rPr>
                <w:rFonts w:ascii="GHEA Grapalat" w:hAnsi="GHEA Grapalat"/>
                <w:sz w:val="18"/>
                <w:szCs w:val="18"/>
                <w:lang w:val="hy-AM"/>
              </w:rPr>
              <w:t>15000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Переднее уплотнение подшипника коленчатого вала</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4</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9000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Сальник подшипника заднего колеса</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5</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21000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Комплект передних тормозных колодок</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6</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9000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Передний тормозной барабан рабочий</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7</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20000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Рычаг тормоза задний</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8</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12000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Тормозной барабан основной</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9</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Прикрепляемый диск</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10</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10500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Муфта компрессионная подшипник-муфта</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11</w:t>
            </w:r>
          </w:p>
        </w:tc>
        <w:tc>
          <w:tcPr>
            <w:tcW w:w="1246" w:type="dxa"/>
            <w:vAlign w:val="center"/>
          </w:tcPr>
          <w:p w:rsidR="00E3629F" w:rsidRPr="003F2591" w:rsidRDefault="00E3629F" w:rsidP="00E3629F">
            <w:pPr>
              <w:jc w:val="center"/>
              <w:rPr>
                <w:rFonts w:ascii="GHEA Grapalat" w:hAnsi="GHEA Grapalat"/>
                <w:sz w:val="18"/>
                <w:szCs w:val="18"/>
                <w:lang w:val="hy-AM"/>
              </w:rPr>
            </w:pPr>
            <w:r>
              <w:rPr>
                <w:rFonts w:ascii="GHEA Grapalat" w:hAnsi="GHEA Grapalat"/>
                <w:sz w:val="18"/>
                <w:szCs w:val="18"/>
                <w:lang w:val="hy-AM"/>
              </w:rPr>
              <w:t>50000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Навесной рабочий ствол</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12</w:t>
            </w:r>
          </w:p>
        </w:tc>
        <w:tc>
          <w:tcPr>
            <w:tcW w:w="1246" w:type="dxa"/>
            <w:vAlign w:val="center"/>
          </w:tcPr>
          <w:p w:rsidR="00E3629F" w:rsidRPr="003F2591" w:rsidRDefault="00E3629F" w:rsidP="00E3629F">
            <w:pPr>
              <w:jc w:val="center"/>
              <w:rPr>
                <w:rFonts w:ascii="GHEA Grapalat" w:hAnsi="GHEA Grapalat"/>
                <w:sz w:val="18"/>
                <w:szCs w:val="18"/>
                <w:lang w:val="hy-AM"/>
              </w:rPr>
            </w:pPr>
            <w:r>
              <w:rPr>
                <w:rFonts w:ascii="GHEA Grapalat" w:hAnsi="GHEA Grapalat"/>
                <w:sz w:val="18"/>
                <w:szCs w:val="18"/>
                <w:lang w:val="hy-AM"/>
              </w:rPr>
              <w:t>30000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Насадка основной ствол/конусный ствол/</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13</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10000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Крепление плитки/плиты/</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14</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10000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Втулка крепления</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15</w:t>
            </w:r>
          </w:p>
        </w:tc>
        <w:tc>
          <w:tcPr>
            <w:tcW w:w="1246" w:type="dxa"/>
            <w:vAlign w:val="center"/>
          </w:tcPr>
          <w:p w:rsidR="00E3629F" w:rsidRPr="003F2591" w:rsidRDefault="00E3629F" w:rsidP="00E3629F">
            <w:pPr>
              <w:jc w:val="center"/>
              <w:rPr>
                <w:rFonts w:ascii="GHEA Grapalat" w:hAnsi="GHEA Grapalat"/>
                <w:sz w:val="18"/>
                <w:szCs w:val="18"/>
                <w:lang w:val="hy-AM"/>
              </w:rPr>
            </w:pPr>
            <w:r>
              <w:rPr>
                <w:rFonts w:ascii="GHEA Grapalat" w:hAnsi="GHEA Grapalat"/>
                <w:sz w:val="18"/>
                <w:szCs w:val="18"/>
                <w:lang w:val="hy-AM"/>
              </w:rPr>
              <w:t>50000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Редуктор заднего моста</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16</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Пружина заднего моста</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17</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10000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Масляный фильтр</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18</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18000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Штворни</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19</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15000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Помпа</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20</w:t>
            </w:r>
          </w:p>
        </w:tc>
        <w:tc>
          <w:tcPr>
            <w:tcW w:w="1246" w:type="dxa"/>
            <w:vAlign w:val="center"/>
          </w:tcPr>
          <w:p w:rsidR="00E3629F" w:rsidRPr="003F2591" w:rsidRDefault="00E3629F" w:rsidP="00E3629F">
            <w:pPr>
              <w:jc w:val="center"/>
              <w:rPr>
                <w:rFonts w:ascii="GHEA Grapalat" w:hAnsi="GHEA Grapalat"/>
                <w:sz w:val="18"/>
                <w:szCs w:val="18"/>
                <w:lang w:val="hy-AM"/>
              </w:rPr>
            </w:pPr>
            <w:r>
              <w:rPr>
                <w:rFonts w:ascii="GHEA Grapalat" w:hAnsi="GHEA Grapalat"/>
                <w:sz w:val="18"/>
                <w:szCs w:val="18"/>
                <w:lang w:val="hy-AM"/>
              </w:rPr>
              <w:t>24000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Подшипник коробки передач</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21</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Первичный вал трансмиссии</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22</w:t>
            </w:r>
          </w:p>
        </w:tc>
        <w:tc>
          <w:tcPr>
            <w:tcW w:w="1246" w:type="dxa"/>
            <w:vAlign w:val="center"/>
          </w:tcPr>
          <w:p w:rsidR="00E3629F" w:rsidRPr="003F2591" w:rsidRDefault="00E3629F" w:rsidP="00E3629F">
            <w:pPr>
              <w:jc w:val="center"/>
              <w:rPr>
                <w:rFonts w:ascii="GHEA Grapalat" w:hAnsi="GHEA Grapalat"/>
                <w:sz w:val="18"/>
                <w:szCs w:val="18"/>
                <w:lang w:val="hy-AM"/>
              </w:rPr>
            </w:pPr>
            <w:r>
              <w:rPr>
                <w:rFonts w:ascii="GHEA Grapalat" w:hAnsi="GHEA Grapalat"/>
                <w:sz w:val="18"/>
                <w:szCs w:val="18"/>
                <w:lang w:val="hy-AM"/>
              </w:rPr>
              <w:t>30000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Коробка передач</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23</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4500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Прокладка коробки передач</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24</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9000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Синхронизатор коробки передач</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25</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2500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Печать 1470</w:t>
            </w:r>
          </w:p>
        </w:tc>
      </w:tr>
      <w:tr w:rsidR="00E3629F" w:rsidRPr="0073102E" w:rsidTr="00F3713F">
        <w:trPr>
          <w:jc w:val="center"/>
        </w:trPr>
        <w:tc>
          <w:tcPr>
            <w:tcW w:w="1530" w:type="dxa"/>
            <w:vAlign w:val="center"/>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s="Arial"/>
                <w:color w:val="000000"/>
                <w:sz w:val="16"/>
                <w:szCs w:val="16"/>
              </w:rPr>
              <w:t>26</w:t>
            </w:r>
          </w:p>
        </w:tc>
        <w:tc>
          <w:tcPr>
            <w:tcW w:w="1246" w:type="dxa"/>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8000</w:t>
            </w:r>
          </w:p>
        </w:tc>
        <w:tc>
          <w:tcPr>
            <w:tcW w:w="6458" w:type="dxa"/>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Воздушный фильтр</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27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Детали для ремонта водяного насоса двигателя /маленькие/</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28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9000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Подшипник шпинделя - передняя ступица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29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Подшипник-хомут заднего моста /ступица/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30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заспан/ресурс/ основной, второй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31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Комплект тормозных колодок /перед/</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32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Комплект тормозных колодок задний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33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Тормозной барабан /основной/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34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Ремешок Zspan длинный /струменка/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35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Ремешок Zspan короткий /струменка/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36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Карданный вал длинный-короткий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37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Полуось</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38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9000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Крепежная пластина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39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Муфта компрессионная подшипник-муфта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40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Прикрепляемый диск</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lastRenderedPageBreak/>
              <w:t>41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9000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Подшипник заднего моста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42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11000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Редуктор заднего моста/привод на колеса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43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Втулка заднего моста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44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Вставка заднего моста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45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Ручной тормоз: ручка /feredo/</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46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Регулятор рулевого колеса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47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Масляный фильтр / центрифуга /</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48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Передняя опора двигателя</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49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35000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Заднее крепление двигателя</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50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Головка блока двигателя</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51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35000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Крышка головки двигателя</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52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Детали для ремонта двигателя</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53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Комплект прокладок для ремонта двигателя</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54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Усилитель</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55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Вертикальный конец рычага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56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Кулер для воды/радиатор/</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57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Помпа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58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7000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Поливочный насос</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59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Подшипник коробки передач</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60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Первичный вал трансмиссии</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61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Шестерня коробки передач /lodra/</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62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40000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Шестерни коробки передач I, II, III, IV, V</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63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Вторичный вал коробки передач</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64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Вставка коробки передач</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65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Синхронизатор коробки передач</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66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3F2591" w:rsidRDefault="00E3629F" w:rsidP="00E3629F">
            <w:pPr>
              <w:jc w:val="center"/>
              <w:rPr>
                <w:rFonts w:ascii="GHEA Grapalat" w:hAnsi="GHEA Grapalat"/>
                <w:sz w:val="18"/>
                <w:szCs w:val="18"/>
                <w:lang w:val="hy-AM"/>
              </w:rPr>
            </w:pPr>
            <w:r>
              <w:rPr>
                <w:rFonts w:ascii="GHEA Grapalat" w:hAnsi="GHEA Grapalat"/>
                <w:sz w:val="18"/>
                <w:szCs w:val="18"/>
                <w:lang w:val="hy-AM"/>
              </w:rPr>
              <w:t>80000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Печать 1103</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67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3F2591" w:rsidRDefault="00E3629F" w:rsidP="00E3629F">
            <w:pPr>
              <w:jc w:val="center"/>
              <w:rPr>
                <w:rFonts w:ascii="GHEA Grapalat" w:hAnsi="GHEA Grapalat"/>
                <w:sz w:val="18"/>
                <w:szCs w:val="18"/>
                <w:lang w:val="hy-AM"/>
              </w:rPr>
            </w:pPr>
            <w:r>
              <w:rPr>
                <w:rFonts w:ascii="GHEA Grapalat" w:hAnsi="GHEA Grapalat"/>
                <w:sz w:val="18"/>
                <w:szCs w:val="18"/>
                <w:lang w:val="hy-AM"/>
              </w:rPr>
              <w:t>70000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Печать 1650</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68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Клапан управления воздухом / клапан / сопло</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s="Arial"/>
                <w:color w:val="000000"/>
                <w:sz w:val="16"/>
                <w:szCs w:val="16"/>
              </w:rPr>
            </w:pPr>
            <w:r w:rsidRPr="002C2454">
              <w:rPr>
                <w:rFonts w:ascii="GHEA Grapalat" w:hAnsi="GHEA Grapalat"/>
                <w:color w:val="000000"/>
                <w:sz w:val="16"/>
                <w:szCs w:val="16"/>
                <w:lang w:val="hy-AM"/>
              </w:rPr>
              <w:t>69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7200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Датчик воздуха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70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35000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Сердцевина фильтра /элемент/</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71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Насос высокого давления НШ-50</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72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1,20м-24мм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73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1400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Рукав высокого давления 1,45м-19</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74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5000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Рукав высокого давления 1,45м-27</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75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5000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1,5м-19</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76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1,5м-22мм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77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8400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19мм-2</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78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1м-19мм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79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2400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1м-24мм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80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16500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1м-27мм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81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96000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1м-30мм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82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96000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24мм-1,25</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83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24мм-2</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84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27мм-1</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85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40000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27мм-2</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86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2м-22мм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87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120000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36мм-1,2</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88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36мм-1,25</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89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7000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40см-19</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90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40000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60см-19мм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91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25000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Шланг высокого давления 80см-19мм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92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Брезгавик</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93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Клапан газового баллона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94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Газовый шланг высокого давления 3,5 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95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Индикатор давления газа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96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Газовый редуктор</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lastRenderedPageBreak/>
              <w:t>97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Генератор 12В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98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25000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Генератор 24В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99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Стартер 12В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100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490627" w:rsidRDefault="00E3629F" w:rsidP="00E3629F">
            <w:pPr>
              <w:jc w:val="center"/>
              <w:rPr>
                <w:rFonts w:ascii="GHEA Grapalat" w:hAnsi="GHEA Grapalat"/>
                <w:sz w:val="18"/>
                <w:szCs w:val="18"/>
                <w:lang w:val="hy-AM"/>
              </w:rPr>
            </w:pPr>
            <w:r>
              <w:rPr>
                <w:rFonts w:ascii="GHEA Grapalat" w:hAnsi="GHEA Grapalat"/>
                <w:sz w:val="18"/>
                <w:szCs w:val="18"/>
                <w:lang w:val="hy-AM"/>
              </w:rPr>
              <w:t>1800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Стартер 24В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101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Стартер бендекс 12В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102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Привод Бендекс 24В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103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Стартерная щетка+кольцо / 12 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104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25000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Стартерная щетка+кольцо / 24 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105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Реле питания стартера-12 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106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Реле питания стартера-24 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107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9000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Реле стартера -12 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108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40000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Реле стартера -24 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109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Универсальный домкрат</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110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Пружинная подушка /пружинная подушка/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111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Реле поворотника 12В 24В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112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Переключатель датчика мигания 12v</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113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Переключатель датчика мигания 24 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114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Уплотнение штока гидросистемы корпуса /штоковая пластина/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115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80000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Средство для очистки от ржавчины вд-40</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116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Индукционная катушка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117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Лампа 12 В - проблесковая, тормозная</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118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Лампа 12 В - фара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119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Лампа 24 В - поворотник, тормоз</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120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Лампа 24 В-фара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121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Реле зарядки 12В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122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Зарядное реле 24В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123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9000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Подсветка спины</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124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Освещенный фронт</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125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Контроллер поворотников фар /умный/ 12V24V</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126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7000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Реле фар - 12В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127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Реле фар-24В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128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35000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Подвесной подшипник /подвесной/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129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Коммутатор</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130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Кабель молнии</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131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15000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Болт крепления карданного вала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132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Карданный крест</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133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9000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Боковое зеркало</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134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Крепления для пней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135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25000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Стекло задней фары</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136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герметичный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137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9239E3" w:rsidRDefault="00E3629F" w:rsidP="00E3629F">
            <w:pPr>
              <w:jc w:val="center"/>
              <w:rPr>
                <w:rFonts w:ascii="GHEA Grapalat" w:hAnsi="GHEA Grapalat"/>
                <w:sz w:val="18"/>
                <w:szCs w:val="18"/>
                <w:lang w:val="hy-AM"/>
              </w:rPr>
            </w:pPr>
            <w:r>
              <w:rPr>
                <w:rFonts w:ascii="GHEA Grapalat" w:hAnsi="GHEA Grapalat"/>
                <w:sz w:val="18"/>
                <w:szCs w:val="18"/>
                <w:lang w:val="hy-AM"/>
              </w:rPr>
              <w:t>32000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Гидравлический корпус штока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138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9239E3" w:rsidRDefault="00E3629F" w:rsidP="00E3629F">
            <w:pPr>
              <w:jc w:val="center"/>
              <w:rPr>
                <w:rFonts w:ascii="GHEA Grapalat" w:hAnsi="GHEA Grapalat"/>
                <w:sz w:val="18"/>
                <w:szCs w:val="18"/>
                <w:lang w:val="hy-AM"/>
              </w:rPr>
            </w:pPr>
            <w:r>
              <w:rPr>
                <w:rFonts w:ascii="GHEA Grapalat" w:hAnsi="GHEA Grapalat"/>
                <w:sz w:val="18"/>
                <w:szCs w:val="18"/>
                <w:lang w:val="hy-AM"/>
              </w:rPr>
              <w:t>32000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Гидравлическое уплотнение штока/малое//</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139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Гидравлическое уплотнение штока/большое/</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140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Гидравлический регулятор BREVINI AD5E04C MES2</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141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11000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Поток /трамлер/</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142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Реверсивная дуга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143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18800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Выключатель питания/масса 12 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144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Выключатель питания/масса 24 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145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Токовый предохранитель 5-35А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146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Шнур питания 2,5 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147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Терминал шнура питания</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148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14000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Кулер /вода/радиатор /маленький/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149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Кулер /вода/радиатор /большой/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150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Горизонтальный конец рычага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151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Фильтр гидроусилителя руля 4310-3407359</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152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22000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Громкоговоритель маленький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lastRenderedPageBreak/>
              <w:t>153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Громкоговоритель /глушитель/ большой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154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9239E3" w:rsidRDefault="00E3629F" w:rsidP="00E3629F">
            <w:pPr>
              <w:jc w:val="center"/>
              <w:rPr>
                <w:rFonts w:ascii="GHEA Grapalat" w:hAnsi="GHEA Grapalat"/>
                <w:sz w:val="18"/>
                <w:szCs w:val="18"/>
                <w:lang w:val="hy-AM"/>
              </w:rPr>
            </w:pPr>
            <w:r>
              <w:rPr>
                <w:rFonts w:ascii="GHEA Grapalat" w:hAnsi="GHEA Grapalat"/>
                <w:sz w:val="18"/>
                <w:szCs w:val="18"/>
                <w:lang w:val="hy-AM"/>
              </w:rPr>
              <w:t>33000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Кольцевой сердечник динамика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155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Звуковой сигнал</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156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Манек-кирпич-кольцо М6-16</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157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Маслопровод 32-40мм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158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36000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Масляный фильтр</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159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Масляный фильтр /гидравлический/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160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Пластиковая трубка, соединяющая проход-мантию</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161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Соединения медных и железных труб 8-19мм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161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16000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Медная трубка 0,8мм-12мм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161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Pr>
                <w:rFonts w:ascii="GHEA Grapalat" w:hAnsi="GHEA Grapalat"/>
                <w:sz w:val="18"/>
                <w:szCs w:val="18"/>
              </w:rPr>
              <w:t>50000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Медный водопроводный кран</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162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9239E3" w:rsidRDefault="00E3629F" w:rsidP="00E3629F">
            <w:pPr>
              <w:jc w:val="center"/>
              <w:rPr>
                <w:rFonts w:ascii="GHEA Grapalat" w:hAnsi="GHEA Grapalat"/>
                <w:sz w:val="18"/>
                <w:szCs w:val="18"/>
                <w:lang w:val="hy-AM"/>
              </w:rPr>
            </w:pPr>
            <w:r>
              <w:rPr>
                <w:rFonts w:ascii="GHEA Grapalat" w:hAnsi="GHEA Grapalat"/>
                <w:sz w:val="18"/>
                <w:szCs w:val="18"/>
                <w:lang w:val="hy-AM"/>
              </w:rPr>
              <w:t>120000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Коллекция водяных шлангов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163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F864CA" w:rsidRDefault="00E3629F" w:rsidP="00E3629F">
            <w:pPr>
              <w:jc w:val="center"/>
              <w:rPr>
                <w:rFonts w:ascii="GHEA Grapalat" w:hAnsi="GHEA Grapalat"/>
                <w:sz w:val="18"/>
                <w:szCs w:val="18"/>
                <w:lang w:val="hy-AM"/>
              </w:rPr>
            </w:pPr>
            <w:r>
              <w:rPr>
                <w:rFonts w:ascii="GHEA Grapalat" w:hAnsi="GHEA Grapalat"/>
                <w:sz w:val="18"/>
                <w:szCs w:val="18"/>
                <w:lang w:val="hy-AM"/>
              </w:rPr>
              <w:t>80000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Детали для ремонта водяного насоса /маленькие/</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164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F864CA" w:rsidRDefault="00E3629F" w:rsidP="00E3629F">
            <w:pPr>
              <w:jc w:val="center"/>
              <w:rPr>
                <w:rFonts w:ascii="GHEA Grapalat" w:hAnsi="GHEA Grapalat"/>
                <w:sz w:val="18"/>
                <w:szCs w:val="18"/>
                <w:lang w:val="hy-AM"/>
              </w:rPr>
            </w:pPr>
            <w:r>
              <w:rPr>
                <w:rFonts w:ascii="GHEA Grapalat" w:hAnsi="GHEA Grapalat"/>
                <w:sz w:val="18"/>
                <w:szCs w:val="18"/>
                <w:lang w:val="hy-AM"/>
              </w:rPr>
              <w:t>48000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Рукав резиновый Р-8,10,15</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165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F864CA" w:rsidRDefault="00E3629F" w:rsidP="00E3629F">
            <w:pPr>
              <w:jc w:val="center"/>
              <w:rPr>
                <w:rFonts w:ascii="GHEA Grapalat" w:hAnsi="GHEA Grapalat"/>
                <w:sz w:val="18"/>
                <w:szCs w:val="18"/>
                <w:lang w:val="hy-AM"/>
              </w:rPr>
            </w:pPr>
            <w:r>
              <w:rPr>
                <w:rFonts w:ascii="GHEA Grapalat" w:hAnsi="GHEA Grapalat"/>
                <w:sz w:val="18"/>
                <w:szCs w:val="18"/>
                <w:lang w:val="hy-AM"/>
              </w:rPr>
              <w:t>21000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Провод одометра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166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006F9" w:rsidRDefault="00E3629F" w:rsidP="00E3629F">
            <w:pPr>
              <w:jc w:val="center"/>
              <w:rPr>
                <w:rFonts w:ascii="GHEA Grapalat" w:hAnsi="GHEA Grapalat"/>
                <w:sz w:val="18"/>
                <w:szCs w:val="18"/>
                <w:lang w:val="en-US"/>
              </w:rPr>
            </w:pPr>
            <w:r>
              <w:rPr>
                <w:rFonts w:ascii="GHEA Grapalat" w:hAnsi="GHEA Grapalat"/>
                <w:sz w:val="18"/>
                <w:szCs w:val="18"/>
              </w:rPr>
              <w:t>26000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Вальс</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167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DB71D2" w:rsidRDefault="00E3629F" w:rsidP="00E3629F">
            <w:pPr>
              <w:jc w:val="center"/>
              <w:rPr>
                <w:rFonts w:ascii="GHEA Grapalat" w:hAnsi="GHEA Grapalat"/>
                <w:sz w:val="18"/>
                <w:szCs w:val="18"/>
                <w:lang w:val="hy-AM"/>
              </w:rPr>
            </w:pPr>
            <w:r>
              <w:rPr>
                <w:rFonts w:ascii="GHEA Grapalat" w:hAnsi="GHEA Grapalat"/>
                <w:sz w:val="18"/>
                <w:szCs w:val="18"/>
                <w:lang w:val="hy-AM"/>
              </w:rPr>
              <w:t>150000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Замок зажигания -24 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168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DB71D2" w:rsidRDefault="00E3629F" w:rsidP="00E3629F">
            <w:pPr>
              <w:jc w:val="center"/>
              <w:rPr>
                <w:rFonts w:ascii="GHEA Grapalat" w:hAnsi="GHEA Grapalat"/>
                <w:sz w:val="18"/>
                <w:szCs w:val="18"/>
                <w:lang w:val="hy-AM"/>
              </w:rPr>
            </w:pPr>
            <w:r>
              <w:rPr>
                <w:rFonts w:ascii="GHEA Grapalat" w:hAnsi="GHEA Grapalat"/>
                <w:sz w:val="18"/>
                <w:szCs w:val="18"/>
                <w:lang w:val="hy-AM"/>
              </w:rPr>
              <w:t>300000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Ключ зажигания -12В</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169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DB71D2" w:rsidRDefault="00E3629F" w:rsidP="00E3629F">
            <w:pPr>
              <w:jc w:val="center"/>
              <w:rPr>
                <w:rFonts w:ascii="GHEA Grapalat" w:hAnsi="GHEA Grapalat"/>
                <w:sz w:val="18"/>
                <w:szCs w:val="18"/>
                <w:lang w:val="hy-AM"/>
              </w:rPr>
            </w:pPr>
            <w:r>
              <w:rPr>
                <w:rFonts w:ascii="GHEA Grapalat" w:hAnsi="GHEA Grapalat"/>
                <w:sz w:val="18"/>
                <w:szCs w:val="18"/>
                <w:lang w:val="hy-AM"/>
              </w:rPr>
              <w:t>30000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искра печи</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170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DB71D2" w:rsidRDefault="00E3629F" w:rsidP="00E3629F">
            <w:pPr>
              <w:jc w:val="center"/>
              <w:rPr>
                <w:rFonts w:ascii="GHEA Grapalat" w:hAnsi="GHEA Grapalat"/>
                <w:sz w:val="20"/>
                <w:lang w:val="hy-AM"/>
              </w:rPr>
            </w:pPr>
            <w:r>
              <w:rPr>
                <w:rFonts w:ascii="GHEA Grapalat" w:hAnsi="GHEA Grapalat"/>
                <w:sz w:val="20"/>
                <w:lang w:val="hy-AM"/>
              </w:rPr>
              <w:t>60000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Топливный фильтр жесткий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171</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F55E73" w:rsidRDefault="00E3629F" w:rsidP="00E3629F">
            <w:pPr>
              <w:jc w:val="center"/>
              <w:rPr>
                <w:rFonts w:ascii="GHEA Grapalat" w:hAnsi="GHEA Grapalat"/>
                <w:sz w:val="20"/>
                <w:lang w:val="hy-AM"/>
              </w:rPr>
            </w:pPr>
            <w:r>
              <w:rPr>
                <w:rFonts w:ascii="GHEA Grapalat" w:hAnsi="GHEA Grapalat"/>
                <w:sz w:val="20"/>
                <w:lang w:val="hy-AM"/>
              </w:rPr>
              <w:t>18000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Топливный фильтр мягкий</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172</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DB71D2" w:rsidRDefault="00E3629F" w:rsidP="00E3629F">
            <w:pPr>
              <w:jc w:val="center"/>
              <w:rPr>
                <w:rFonts w:ascii="GHEA Grapalat" w:hAnsi="GHEA Grapalat"/>
                <w:sz w:val="20"/>
                <w:lang w:val="hy-AM"/>
              </w:rPr>
            </w:pPr>
            <w:r>
              <w:rPr>
                <w:rFonts w:ascii="GHEA Grapalat" w:hAnsi="GHEA Grapalat"/>
                <w:sz w:val="20"/>
                <w:lang w:val="hy-AM"/>
              </w:rPr>
              <w:t>30000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Трубка топливного насоса высокого давления</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173</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DB71D2" w:rsidRDefault="00E3629F" w:rsidP="00E3629F">
            <w:pPr>
              <w:jc w:val="center"/>
              <w:rPr>
                <w:rFonts w:ascii="GHEA Grapalat" w:hAnsi="GHEA Grapalat"/>
                <w:sz w:val="20"/>
                <w:lang w:val="hy-AM"/>
              </w:rPr>
            </w:pPr>
            <w:r>
              <w:rPr>
                <w:rFonts w:ascii="GHEA Grapalat" w:hAnsi="GHEA Grapalat"/>
                <w:sz w:val="20"/>
                <w:lang w:val="hy-AM"/>
              </w:rPr>
              <w:t>12000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Иглы распылителя топлива</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174</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DB71D2" w:rsidRDefault="00E3629F" w:rsidP="00E3629F">
            <w:pPr>
              <w:jc w:val="center"/>
              <w:rPr>
                <w:rFonts w:ascii="GHEA Grapalat" w:hAnsi="GHEA Grapalat"/>
                <w:sz w:val="20"/>
                <w:lang w:val="hy-AM"/>
              </w:rPr>
            </w:pPr>
            <w:r>
              <w:rPr>
                <w:rFonts w:ascii="GHEA Grapalat" w:hAnsi="GHEA Grapalat"/>
                <w:sz w:val="20"/>
                <w:lang w:val="hy-AM"/>
              </w:rPr>
              <w:t>40000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Топливный плунжер</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175</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F46D62" w:rsidRDefault="00E3629F" w:rsidP="00E3629F">
            <w:pPr>
              <w:jc w:val="center"/>
              <w:rPr>
                <w:rFonts w:ascii="GHEA Grapalat" w:hAnsi="GHEA Grapalat"/>
                <w:sz w:val="20"/>
                <w:lang w:val="hy-AM"/>
              </w:rPr>
            </w:pPr>
            <w:r>
              <w:rPr>
                <w:rFonts w:ascii="GHEA Grapalat" w:hAnsi="GHEA Grapalat"/>
                <w:sz w:val="20"/>
                <w:lang w:val="hy-AM"/>
              </w:rPr>
              <w:t>65000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Розетка 12 В /тумблер/</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176</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F46D62" w:rsidRDefault="00E3629F" w:rsidP="00E3629F">
            <w:pPr>
              <w:jc w:val="center"/>
              <w:rPr>
                <w:rFonts w:ascii="GHEA Grapalat" w:hAnsi="GHEA Grapalat"/>
                <w:sz w:val="20"/>
                <w:lang w:val="hy-AM"/>
              </w:rPr>
            </w:pPr>
            <w:r>
              <w:rPr>
                <w:rFonts w:ascii="GHEA Grapalat" w:hAnsi="GHEA Grapalat"/>
                <w:sz w:val="20"/>
                <w:lang w:val="hy-AM"/>
              </w:rPr>
              <w:t>120000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Розетка 24В /тумблер/</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177</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9B5707" w:rsidRDefault="00E3629F" w:rsidP="00E3629F">
            <w:pPr>
              <w:jc w:val="center"/>
              <w:rPr>
                <w:rFonts w:ascii="GHEA Grapalat" w:hAnsi="GHEA Grapalat"/>
                <w:sz w:val="20"/>
                <w:lang w:val="hy-AM"/>
              </w:rPr>
            </w:pPr>
            <w:r>
              <w:rPr>
                <w:rFonts w:ascii="GHEA Grapalat" w:hAnsi="GHEA Grapalat"/>
                <w:sz w:val="20"/>
                <w:lang w:val="hy-AM"/>
              </w:rPr>
              <w:t>150000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Турбокомпрессор</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178</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9239E3" w:rsidRDefault="00E3629F" w:rsidP="00E3629F">
            <w:pPr>
              <w:jc w:val="center"/>
              <w:rPr>
                <w:rFonts w:ascii="GHEA Grapalat" w:hAnsi="GHEA Grapalat"/>
                <w:sz w:val="20"/>
                <w:lang w:val="hy-AM"/>
              </w:rPr>
            </w:pPr>
            <w:r>
              <w:rPr>
                <w:rFonts w:ascii="GHEA Grapalat" w:hAnsi="GHEA Grapalat"/>
                <w:sz w:val="20"/>
                <w:lang w:val="hy-AM"/>
              </w:rPr>
              <w:t>200000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Воронка стальная 8-50мм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179</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B2787A" w:rsidRDefault="00E3629F" w:rsidP="00E3629F">
            <w:pPr>
              <w:jc w:val="center"/>
              <w:rPr>
                <w:rFonts w:ascii="GHEA Grapalat" w:hAnsi="GHEA Grapalat"/>
                <w:sz w:val="18"/>
                <w:szCs w:val="18"/>
              </w:rPr>
            </w:pPr>
            <w:r w:rsidRPr="00B2787A">
              <w:rPr>
                <w:rFonts w:ascii="GHEA Grapalat" w:hAnsi="GHEA Grapalat"/>
                <w:sz w:val="18"/>
                <w:szCs w:val="18"/>
              </w:rPr>
              <w:t>6000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Воздушный пластиковый шланг 6-12мм</w:t>
            </w:r>
          </w:p>
        </w:tc>
      </w:tr>
      <w:tr w:rsidR="00E3629F" w:rsidRPr="0073102E" w:rsidTr="00F3713F">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E3629F" w:rsidRPr="002C2454" w:rsidRDefault="00E3629F" w:rsidP="00E3629F">
            <w:pPr>
              <w:jc w:val="center"/>
              <w:rPr>
                <w:rFonts w:ascii="GHEA Grapalat" w:hAnsi="GHEA Grapalat"/>
                <w:color w:val="000000"/>
                <w:sz w:val="16"/>
                <w:szCs w:val="16"/>
              </w:rPr>
            </w:pPr>
            <w:r w:rsidRPr="002C2454">
              <w:rPr>
                <w:rFonts w:ascii="GHEA Grapalat" w:hAnsi="GHEA Grapalat"/>
                <w:color w:val="000000"/>
                <w:sz w:val="16"/>
                <w:szCs w:val="16"/>
              </w:rPr>
              <w:t>180</w:t>
            </w:r>
          </w:p>
        </w:tc>
        <w:tc>
          <w:tcPr>
            <w:tcW w:w="1246" w:type="dxa"/>
            <w:tcBorders>
              <w:top w:val="single" w:sz="4" w:space="0" w:color="auto"/>
              <w:left w:val="single" w:sz="4" w:space="0" w:color="auto"/>
              <w:bottom w:val="single" w:sz="4" w:space="0" w:color="auto"/>
              <w:right w:val="single" w:sz="4" w:space="0" w:color="auto"/>
            </w:tcBorders>
            <w:vAlign w:val="center"/>
          </w:tcPr>
          <w:p w:rsidR="00E3629F" w:rsidRPr="003F2591" w:rsidRDefault="00E3629F" w:rsidP="00E3629F">
            <w:pPr>
              <w:jc w:val="center"/>
              <w:rPr>
                <w:rFonts w:ascii="GHEA Grapalat" w:hAnsi="GHEA Grapalat"/>
                <w:sz w:val="18"/>
                <w:szCs w:val="18"/>
                <w:lang w:val="hy-AM"/>
              </w:rPr>
            </w:pPr>
            <w:r>
              <w:rPr>
                <w:rFonts w:ascii="GHEA Grapalat" w:hAnsi="GHEA Grapalat"/>
                <w:sz w:val="18"/>
                <w:szCs w:val="18"/>
                <w:lang w:val="hy-AM"/>
              </w:rPr>
              <w:t>28000</w:t>
            </w:r>
          </w:p>
        </w:tc>
        <w:tc>
          <w:tcPr>
            <w:tcW w:w="6458" w:type="dxa"/>
            <w:tcBorders>
              <w:top w:val="single" w:sz="4" w:space="0" w:color="auto"/>
              <w:left w:val="single" w:sz="4" w:space="0" w:color="auto"/>
              <w:bottom w:val="single" w:sz="4" w:space="0" w:color="auto"/>
              <w:right w:val="single" w:sz="4" w:space="0" w:color="auto"/>
            </w:tcBorders>
          </w:tcPr>
          <w:p w:rsidR="00E3629F" w:rsidRPr="002C2454" w:rsidRDefault="00E3629F" w:rsidP="00E3629F">
            <w:pPr>
              <w:rPr>
                <w:rFonts w:ascii="GHEA Grapalat" w:hAnsi="GHEA Grapalat" w:cs="Calibri"/>
                <w:b/>
                <w:color w:val="000000"/>
                <w:sz w:val="16"/>
                <w:szCs w:val="16"/>
              </w:rPr>
            </w:pPr>
            <w:r w:rsidRPr="002C2454">
              <w:rPr>
                <w:rFonts w:ascii="GHEA Grapalat" w:hAnsi="GHEA Grapalat"/>
                <w:sz w:val="16"/>
                <w:szCs w:val="16"/>
              </w:rPr>
              <w:t>Воздушный фильтр</w:t>
            </w:r>
          </w:p>
        </w:tc>
      </w:tr>
    </w:tbl>
    <w:p w:rsidR="00406001" w:rsidRDefault="00406001" w:rsidP="00406001"/>
    <w:p w:rsidR="00096865" w:rsidRPr="009044F1" w:rsidRDefault="00816505" w:rsidP="00B1132D">
      <w:pPr>
        <w:pStyle w:val="23"/>
        <w:widowControl w:val="0"/>
        <w:spacing w:after="160" w:line="240" w:lineRule="auto"/>
        <w:ind w:firstLine="567"/>
        <w:rPr>
          <w:rFonts w:ascii="GHEA Grapalat" w:hAnsi="GHEA Grapalat" w:cs="Sylfaen"/>
          <w:i/>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 xml:space="preserve">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w:t>
      </w:r>
      <w:r w:rsidRPr="009044F1">
        <w:rPr>
          <w:rFonts w:ascii="GHEA Grapalat" w:hAnsi="GHEA Grapalat"/>
        </w:rPr>
        <w:lastRenderedPageBreak/>
        <w:t>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w:t>
      </w:r>
      <w:r w:rsidRPr="009044F1">
        <w:rPr>
          <w:rFonts w:ascii="GHEA Grapalat" w:hAnsi="GHEA Grapalat"/>
        </w:rPr>
        <w:lastRenderedPageBreak/>
        <w:t>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w:t>
      </w:r>
      <w:r w:rsidRPr="009044F1">
        <w:rPr>
          <w:rFonts w:ascii="GHEA Grapalat" w:hAnsi="GHEA Grapalat"/>
          <w:color w:val="000000"/>
        </w:rPr>
        <w:lastRenderedPageBreak/>
        <w:t>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w:t>
      </w:r>
      <w:r w:rsidR="000A6B75" w:rsidRPr="009044F1">
        <w:rPr>
          <w:rFonts w:ascii="GHEA Grapalat" w:hAnsi="GHEA Grapalat"/>
          <w:sz w:val="24"/>
          <w:szCs w:val="24"/>
        </w:rPr>
        <w:lastRenderedPageBreak/>
        <w:t>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непредоставления разъяснения в течение двух календарных дней, </w:t>
      </w:r>
      <w:r w:rsidRPr="007D4470">
        <w:rPr>
          <w:rFonts w:ascii="GHEA Grapalat" w:hAnsi="GHEA Grapalat"/>
        </w:rPr>
        <w:lastRenderedPageBreak/>
        <w:t>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2"/>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318B3">
        <w:rPr>
          <w:rFonts w:ascii="GHEA Grapalat" w:hAnsi="GHEA Grapalat"/>
          <w:sz w:val="24"/>
          <w:szCs w:val="24"/>
        </w:rPr>
        <w:t>запрос котировке</w:t>
      </w:r>
      <w:r w:rsidRPr="009044F1">
        <w:rPr>
          <w:rFonts w:ascii="GHEA Grapalat" w:hAnsi="GHEA Grapalat"/>
          <w:sz w:val="24"/>
          <w:szCs w:val="24"/>
        </w:rPr>
        <w:t>.</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Pr="00B1132D">
        <w:rPr>
          <w:rFonts w:ascii="GHEA Grapalat" w:hAnsi="GHEA Grapalat"/>
          <w:szCs w:val="24"/>
        </w:rPr>
        <w:t>"</w:t>
      </w:r>
      <w:r w:rsidR="00B1132D" w:rsidRPr="00B1132D">
        <w:rPr>
          <w:rFonts w:ascii="GHEA Grapalat" w:hAnsi="GHEA Grapalat"/>
          <w:szCs w:val="24"/>
        </w:rPr>
        <w:t>. г. Мартуни, Шаумян 2</w:t>
      </w:r>
      <w:r>
        <w:rPr>
          <w:rFonts w:ascii="GHEA Grapalat" w:hAnsi="GHEA Grapalat"/>
          <w:sz w:val="24"/>
          <w:szCs w:val="24"/>
        </w:rPr>
        <w:t>" не позднее, чем "</w:t>
      </w:r>
      <w:r w:rsidR="00E3629F">
        <w:rPr>
          <w:rFonts w:ascii="GHEA Grapalat" w:hAnsi="GHEA Grapalat"/>
          <w:szCs w:val="24"/>
        </w:rPr>
        <w:t>15:00</w:t>
      </w:r>
      <w:r w:rsidR="00B1132D">
        <w:rPr>
          <w:rFonts w:ascii="GHEA Grapalat" w:hAnsi="GHEA Grapalat"/>
          <w:sz w:val="24"/>
          <w:szCs w:val="24"/>
        </w:rPr>
        <w:t>" часов 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lastRenderedPageBreak/>
        <w:t>Заявки на процедуру получает и в журнале регистрации заявок регистрирует секретарь комиссии "</w:t>
      </w:r>
      <w:r w:rsidR="00B1132D">
        <w:rPr>
          <w:rFonts w:ascii="GHEA Grapalat" w:hAnsi="GHEA Grapalat"/>
          <w:sz w:val="24"/>
          <w:szCs w:val="24"/>
        </w:rPr>
        <w:t>Эдвин</w:t>
      </w:r>
      <w:r w:rsidR="00102648">
        <w:rPr>
          <w:rFonts w:ascii="GHEA Grapalat" w:hAnsi="GHEA Grapalat"/>
          <w:sz w:val="24"/>
          <w:szCs w:val="24"/>
        </w:rPr>
        <w:t>а</w:t>
      </w:r>
      <w:r w:rsidR="00B1132D">
        <w:rPr>
          <w:rFonts w:ascii="GHEA Grapalat" w:hAnsi="GHEA Grapalat"/>
          <w:sz w:val="24"/>
          <w:szCs w:val="24"/>
        </w:rPr>
        <w:t xml:space="preserve"> Григорян</w:t>
      </w:r>
      <w:r w:rsidR="00102648">
        <w:rPr>
          <w:rFonts w:ascii="GHEA Grapalat" w:hAnsi="GHEA Grapalat"/>
          <w:sz w:val="24"/>
          <w:szCs w:val="24"/>
        </w:rPr>
        <w:t>а</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3"/>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lastRenderedPageBreak/>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4"/>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w:t>
      </w:r>
      <w:r w:rsidRPr="009044F1">
        <w:rPr>
          <w:rFonts w:ascii="GHEA Grapalat" w:hAnsi="GHEA Grapalat"/>
          <w:sz w:val="24"/>
          <w:szCs w:val="24"/>
        </w:rPr>
        <w:lastRenderedPageBreak/>
        <w:t xml:space="preserve">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участник до указанного в пункте 4.2 части 1 </w:t>
      </w:r>
      <w:r w:rsidRPr="009044F1">
        <w:rPr>
          <w:rFonts w:ascii="GHEA Grapalat" w:hAnsi="GHEA Grapalat"/>
          <w:i w:val="0"/>
          <w:sz w:val="24"/>
          <w:szCs w:val="24"/>
        </w:rPr>
        <w:lastRenderedPageBreak/>
        <w:t>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B1132D">
        <w:rPr>
          <w:rFonts w:ascii="GHEA Grapalat" w:hAnsi="GHEA Grapalat"/>
          <w:sz w:val="24"/>
          <w:szCs w:val="24"/>
        </w:rPr>
        <w:t>7</w:t>
      </w:r>
      <w:r w:rsidR="007434A2">
        <w:rPr>
          <w:rFonts w:ascii="GHEA Grapalat" w:hAnsi="GHEA Grapalat"/>
          <w:sz w:val="24"/>
          <w:szCs w:val="24"/>
        </w:rPr>
        <w:t>"-ой</w:t>
      </w:r>
      <w:r w:rsidRPr="009044F1">
        <w:rPr>
          <w:rFonts w:ascii="GHEA Grapalat" w:hAnsi="GHEA Grapalat"/>
          <w:sz w:val="24"/>
          <w:szCs w:val="24"/>
        </w:rPr>
        <w:t xml:space="preserve"> день в "</w:t>
      </w:r>
      <w:r w:rsidR="00E3629F">
        <w:rPr>
          <w:rFonts w:ascii="GHEA Grapalat" w:hAnsi="GHEA Grapalat"/>
          <w:sz w:val="24"/>
          <w:szCs w:val="24"/>
        </w:rPr>
        <w:t>15:00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w:t>
      </w:r>
      <w:r w:rsidRPr="009044F1">
        <w:rPr>
          <w:rFonts w:ascii="GHEA Grapalat" w:hAnsi="GHEA Grapalat"/>
          <w:sz w:val="24"/>
          <w:szCs w:val="24"/>
        </w:rPr>
        <w:lastRenderedPageBreak/>
        <w:t xml:space="preserve">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5"/>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 xml:space="preserve">Член или секретарь комиссии не может участвовать в работе </w:t>
      </w:r>
      <w:r w:rsidR="006A649A" w:rsidRPr="00B6749E">
        <w:rPr>
          <w:rFonts w:ascii="GHEA Grapalat" w:hAnsi="GHEA Grapalat"/>
          <w:sz w:val="24"/>
          <w:szCs w:val="24"/>
        </w:rPr>
        <w:lastRenderedPageBreak/>
        <w:t>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 xml:space="preserve">На следующий день после вынесения решения оно в письменной форме предоставляется уполномоченному </w:t>
      </w:r>
      <w:r w:rsidR="0052468C" w:rsidRPr="00050A4A">
        <w:rPr>
          <w:rFonts w:ascii="GHEA Grapalat" w:hAnsi="GHEA Grapalat"/>
        </w:rPr>
        <w:lastRenderedPageBreak/>
        <w:t>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lastRenderedPageBreak/>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w:t>
      </w:r>
      <w:r w:rsidR="00646B97"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r w:rsidRPr="00564A46">
        <w:rPr>
          <w:rFonts w:asciiTheme="minorHAnsi" w:hAnsiTheme="minorHAnsi"/>
          <w:i/>
          <w:sz w:val="20"/>
          <w:szCs w:val="20"/>
        </w:rPr>
        <w:lastRenderedPageBreak/>
        <w:t>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8"/>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lastRenderedPageBreak/>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lastRenderedPageBreak/>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9"/>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lastRenderedPageBreak/>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B318B3">
        <w:rPr>
          <w:rFonts w:ascii="GHEA Grapalat" w:hAnsi="GHEA Grapalat"/>
          <w:b/>
        </w:rPr>
        <w:t>ЗАПРОС КОТИРОВКЕ</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0"/>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B1132D" w:rsidRDefault="00B1132D" w:rsidP="00B46D58">
      <w:pPr>
        <w:pStyle w:val="norm"/>
        <w:widowControl w:val="0"/>
        <w:spacing w:after="160" w:line="240" w:lineRule="auto"/>
        <w:ind w:firstLine="284"/>
        <w:jc w:val="right"/>
        <w:rPr>
          <w:rFonts w:ascii="GHEA Grapalat" w:hAnsi="GHEA Grapalat"/>
          <w:b/>
          <w:sz w:val="24"/>
          <w:szCs w:val="24"/>
        </w:rPr>
      </w:pPr>
    </w:p>
    <w:p w:rsidR="00B1132D" w:rsidRDefault="00B1132D" w:rsidP="00B46D58">
      <w:pPr>
        <w:pStyle w:val="norm"/>
        <w:widowControl w:val="0"/>
        <w:spacing w:after="160" w:line="240" w:lineRule="auto"/>
        <w:ind w:firstLine="284"/>
        <w:jc w:val="right"/>
        <w:rPr>
          <w:rFonts w:ascii="GHEA Grapalat" w:hAnsi="GHEA Grapalat"/>
          <w:b/>
          <w:sz w:val="24"/>
          <w:szCs w:val="24"/>
        </w:rPr>
      </w:pPr>
    </w:p>
    <w:p w:rsidR="00B1132D" w:rsidRPr="00F677F1" w:rsidRDefault="00B1132D"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3629F">
        <w:rPr>
          <w:rFonts w:ascii="GHEA Grapalat" w:hAnsi="GHEA Grapalat"/>
          <w:sz w:val="24"/>
          <w:szCs w:val="24"/>
        </w:rPr>
        <w:t>MHKSBHOAK-GHAPDzB-24/03</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E3629F">
        <w:rPr>
          <w:rFonts w:ascii="GHEA Grapalat" w:hAnsi="GHEA Grapalat"/>
        </w:rPr>
        <w:t>MHKSBHOAK-GHAPDzB-24/03</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B318B3">
        <w:rPr>
          <w:rFonts w:ascii="GHEA Grapalat" w:hAnsi="GHEA Grapalat"/>
        </w:rPr>
        <w:t>запрос котировке</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E3629F">
        <w:rPr>
          <w:rFonts w:ascii="GHEA Grapalat" w:hAnsi="GHEA Grapalat"/>
        </w:rPr>
        <w:t>MHKSBHOAK-GHAPDzB-24/03</w:t>
      </w:r>
      <w:r w:rsidRPr="004F23CF">
        <w:rPr>
          <w:rFonts w:ascii="GHEA Grapalat" w:hAnsi="GHEA Grapalat"/>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w:t>
      </w:r>
      <w:r w:rsidR="00E3629F">
        <w:rPr>
          <w:rFonts w:ascii="GHEA Grapalat" w:hAnsi="GHEA Grapalat"/>
        </w:rPr>
        <w:t>MHKSBHOAK-GHAPDzB-24/03</w:t>
      </w:r>
      <w:r w:rsidRPr="00AF791F">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318B3">
        <w:rPr>
          <w:rFonts w:ascii="GHEA Grapalat" w:hAnsi="GHEA Grapalat"/>
        </w:rPr>
        <w:t>запрос котировке</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E3629F">
        <w:rPr>
          <w:rFonts w:ascii="GHEA Grapalat" w:hAnsi="GHEA Grapalat"/>
          <w:b/>
          <w:sz w:val="24"/>
          <w:szCs w:val="24"/>
        </w:rPr>
        <w:t>MHKSBHOAK-GHAPDzB-24/03</w:t>
      </w:r>
      <w:r>
        <w:rPr>
          <w:rFonts w:ascii="GHEA Grapalat" w:hAnsi="GHEA Grapalat"/>
          <w:b/>
          <w:sz w:val="24"/>
          <w:szCs w:val="24"/>
        </w:rPr>
        <w:t>"</w:t>
      </w:r>
      <w:r>
        <w:rPr>
          <w:rStyle w:val="af6"/>
          <w:rFonts w:ascii="GHEA Grapalat" w:hAnsi="GHEA Grapalat"/>
          <w:b/>
          <w:sz w:val="24"/>
          <w:szCs w:val="24"/>
        </w:rPr>
        <w:footnoteReference w:customMarkFollows="1" w:id="12"/>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E3629F">
        <w:rPr>
          <w:rFonts w:ascii="GHEA Grapalat" w:hAnsi="GHEA Grapalat"/>
        </w:rPr>
        <w:t>MHKSBHOAK-GHAPDzB-24/03</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B318B3">
        <w:rPr>
          <w:rFonts w:ascii="GHEA Grapalat" w:hAnsi="GHEA Grapalat"/>
          <w:b/>
        </w:rPr>
        <w:t>запрос котировке</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3629F">
        <w:rPr>
          <w:rFonts w:ascii="GHEA Grapalat" w:hAnsi="GHEA Grapalat"/>
          <w:b/>
          <w:sz w:val="24"/>
          <w:szCs w:val="24"/>
        </w:rPr>
        <w:t>MHKSBHOAK-GHAPDzB-24/03</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F707FB"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F707FB"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F707FB"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F707FB"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F707FB"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F707FB"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F707F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F707F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F707F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F707FB"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F707F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F707F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F707F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F707F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F707FB"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F707FB"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F707FB"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F707FB"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F016A2" w:rsidRPr="00B23852" w:rsidRDefault="00F707F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F707FB"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F707F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F707F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0"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E3629F">
        <w:rPr>
          <w:rFonts w:ascii="GHEA Grapalat" w:hAnsi="GHEA Grapalat"/>
          <w:b/>
          <w:sz w:val="24"/>
          <w:szCs w:val="24"/>
        </w:rPr>
        <w:t>MHKSBHOAK-GHAPDzB-24/03</w:t>
      </w:r>
      <w:r w:rsidR="006132ED">
        <w:rPr>
          <w:rFonts w:ascii="GHEA Grapalat" w:hAnsi="GHEA Grapalat"/>
          <w:b/>
          <w:sz w:val="24"/>
          <w:szCs w:val="24"/>
        </w:rPr>
        <w:t>"</w:t>
      </w:r>
      <w:r w:rsidR="00DC619D">
        <w:rPr>
          <w:rStyle w:val="af6"/>
          <w:rFonts w:ascii="GHEA Grapalat" w:hAnsi="GHEA Grapalat"/>
          <w:b/>
          <w:sz w:val="24"/>
          <w:szCs w:val="24"/>
        </w:rPr>
        <w:footnoteReference w:customMarkFollows="1" w:id="13"/>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B318B3">
        <w:rPr>
          <w:rFonts w:ascii="GHEA Grapalat" w:hAnsi="GHEA Grapalat"/>
          <w:spacing w:val="-6"/>
        </w:rPr>
        <w:t>запрос котировке</w:t>
      </w:r>
      <w:r w:rsidRPr="005744FC">
        <w:rPr>
          <w:rFonts w:ascii="GHEA Grapalat" w:hAnsi="GHEA Grapalat"/>
          <w:spacing w:val="-6"/>
        </w:rPr>
        <w:t xml:space="preserve"> под кодом </w:t>
      </w:r>
      <w:r w:rsidR="006132ED">
        <w:rPr>
          <w:rFonts w:ascii="GHEA Grapalat" w:hAnsi="GHEA Grapalat"/>
          <w:spacing w:val="-6"/>
        </w:rPr>
        <w:t>"</w:t>
      </w:r>
      <w:r w:rsidR="00E3629F">
        <w:rPr>
          <w:rFonts w:ascii="GHEA Grapalat" w:hAnsi="GHEA Grapalat"/>
          <w:spacing w:val="-6"/>
        </w:rPr>
        <w:t>MHKSBHOAK-GHAPDzB-24/03</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102648" w:rsidRDefault="00B2572B" w:rsidP="00102648">
      <w:pPr>
        <w:widowControl w:val="0"/>
        <w:spacing w:after="160"/>
        <w:jc w:val="right"/>
        <w:rPr>
          <w:rFonts w:ascii="GHEA Grapalat" w:hAnsi="GHEA Grapalat"/>
        </w:rPr>
      </w:pPr>
      <w:r w:rsidRPr="00102648">
        <w:rPr>
          <w:rFonts w:ascii="GHEA Grapalat" w:hAnsi="GHEA Grapalat"/>
        </w:rPr>
        <w:t>М. П.</w:t>
      </w:r>
    </w:p>
    <w:p w:rsidR="00102648" w:rsidRPr="00102648" w:rsidRDefault="00102648" w:rsidP="00102648">
      <w:pPr>
        <w:jc w:val="center"/>
        <w:rPr>
          <w:rFonts w:ascii="GHEA Grapalat" w:hAnsi="GHEA Grapalat"/>
          <w:b/>
          <w:color w:val="FF0000"/>
        </w:rPr>
      </w:pPr>
      <w:r w:rsidRPr="00102648">
        <w:rPr>
          <w:rFonts w:ascii="GHEA Grapalat" w:hAnsi="GHEA Grapalat"/>
          <w:b/>
          <w:color w:val="FF0000"/>
        </w:rPr>
        <w:t>Внимание!</w:t>
      </w:r>
    </w:p>
    <w:p w:rsidR="00102648" w:rsidRPr="00102648" w:rsidRDefault="00102648" w:rsidP="00102648">
      <w:pPr>
        <w:jc w:val="center"/>
        <w:rPr>
          <w:rFonts w:ascii="GHEA Grapalat" w:hAnsi="GHEA Grapalat"/>
          <w:b/>
          <w:color w:val="FF0000"/>
        </w:rPr>
      </w:pPr>
    </w:p>
    <w:p w:rsidR="00102648" w:rsidRPr="00102648" w:rsidRDefault="00102648" w:rsidP="00102648">
      <w:pPr>
        <w:jc w:val="center"/>
        <w:rPr>
          <w:rFonts w:ascii="GHEA Grapalat" w:hAnsi="GHEA Grapalat"/>
          <w:b/>
          <w:color w:val="FF0000"/>
        </w:rPr>
      </w:pPr>
      <w:r w:rsidRPr="00102648">
        <w:rPr>
          <w:rFonts w:ascii="GHEA Grapalat" w:hAnsi="GHEA Grapalat"/>
          <w:b/>
          <w:color w:val="FF0000"/>
        </w:rPr>
        <w:t>Ценовое предложение должно быть представлено в соответствии с ценами за единицу</w:t>
      </w:r>
    </w:p>
    <w:p w:rsidR="00102648" w:rsidRDefault="00102648" w:rsidP="00B46D58">
      <w:pPr>
        <w:rPr>
          <w:rFonts w:ascii="GHEA Grapalat" w:hAnsi="GHEA Grapalat"/>
          <w:b/>
        </w:rPr>
      </w:pP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3629F">
        <w:rPr>
          <w:rFonts w:ascii="GHEA Grapalat" w:hAnsi="GHEA Grapalat"/>
          <w:b/>
          <w:sz w:val="24"/>
          <w:szCs w:val="24"/>
        </w:rPr>
        <w:t>MHKSBHOAK-GHAPDzB-24/03</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5"/>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lastRenderedPageBreak/>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B318B3">
        <w:rPr>
          <w:rFonts w:ascii="GHEA Grapalat" w:hAnsi="GHEA Grapalat"/>
          <w:b/>
        </w:rPr>
        <w:t>запрос котировке</w:t>
      </w:r>
      <w:r w:rsidRPr="00B138F3">
        <w:rPr>
          <w:rFonts w:ascii="GHEA Grapalat" w:hAnsi="GHEA Grapalat" w:cs="Arial"/>
          <w:b/>
        </w:rPr>
        <w:br/>
      </w:r>
      <w:r w:rsidRPr="00B138F3">
        <w:rPr>
          <w:rFonts w:ascii="GHEA Grapalat" w:hAnsi="GHEA Grapalat"/>
          <w:b/>
        </w:rPr>
        <w:t>под кодом "</w:t>
      </w:r>
      <w:r w:rsidR="00E3629F">
        <w:rPr>
          <w:rFonts w:ascii="GHEA Grapalat" w:hAnsi="GHEA Grapalat"/>
          <w:b/>
        </w:rPr>
        <w:t>MHKSBHOAK-GHAPDzB-24/03</w:t>
      </w:r>
      <w:r w:rsidRPr="00B138F3">
        <w:rPr>
          <w:rFonts w:ascii="GHEA Grapalat" w:hAnsi="GHEA Grapalat"/>
          <w:b/>
        </w:rPr>
        <w:t>"</w:t>
      </w:r>
      <w:r w:rsidRPr="00B138F3">
        <w:rPr>
          <w:rStyle w:val="af6"/>
          <w:rFonts w:ascii="GHEA Grapalat" w:hAnsi="GHEA Grapalat"/>
          <w:b/>
        </w:rPr>
        <w:footnoteReference w:customMarkFollows="1" w:id="16"/>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B318B3">
        <w:rPr>
          <w:rFonts w:ascii="GHEA Grapalat" w:hAnsi="GHEA Grapalat"/>
          <w:b/>
        </w:rPr>
        <w:t>запрос котировке</w:t>
      </w:r>
      <w:r w:rsidRPr="00B138F3">
        <w:rPr>
          <w:rFonts w:ascii="GHEA Grapalat" w:hAnsi="GHEA Grapalat" w:cs="Arial"/>
          <w:b/>
        </w:rPr>
        <w:br/>
      </w:r>
      <w:r w:rsidRPr="00B138F3">
        <w:rPr>
          <w:rFonts w:ascii="GHEA Grapalat" w:hAnsi="GHEA Grapalat"/>
          <w:b/>
        </w:rPr>
        <w:t>под кодом "</w:t>
      </w:r>
      <w:r w:rsidR="00E3629F">
        <w:rPr>
          <w:rFonts w:ascii="GHEA Grapalat" w:hAnsi="GHEA Grapalat"/>
          <w:b/>
        </w:rPr>
        <w:t>MHKSBHOAK-GHAPDzB-24/03</w:t>
      </w:r>
      <w:r w:rsidRPr="00B138F3">
        <w:rPr>
          <w:rFonts w:ascii="GHEA Grapalat" w:hAnsi="GHEA Grapalat"/>
          <w:b/>
        </w:rPr>
        <w:t>"</w:t>
      </w:r>
      <w:r w:rsidRPr="00B138F3">
        <w:rPr>
          <w:rStyle w:val="af6"/>
          <w:rFonts w:ascii="GHEA Grapalat" w:hAnsi="GHEA Grapalat"/>
          <w:b/>
        </w:rPr>
        <w:footnoteReference w:customMarkFollows="1" w:id="17"/>
        <w:t>*</w:t>
      </w:r>
    </w:p>
    <w:p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номер заключаемого договара</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af4"/>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lastRenderedPageBreak/>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B318B3">
        <w:rPr>
          <w:rFonts w:ascii="GHEA Grapalat" w:hAnsi="GHEA Grapalat"/>
          <w:i/>
          <w:sz w:val="22"/>
          <w:szCs w:val="22"/>
        </w:rPr>
        <w:t>запрос котировке</w:t>
      </w:r>
      <w:r w:rsidRPr="00B138F3">
        <w:rPr>
          <w:rFonts w:ascii="GHEA Grapalat" w:hAnsi="GHEA Grapalat" w:cs="GHEA Grapalat"/>
          <w:i/>
          <w:sz w:val="22"/>
          <w:szCs w:val="22"/>
        </w:rPr>
        <w:br/>
      </w:r>
      <w:r w:rsidRPr="00B138F3">
        <w:rPr>
          <w:rFonts w:ascii="GHEA Grapalat" w:hAnsi="GHEA Grapalat"/>
          <w:i/>
          <w:sz w:val="22"/>
          <w:szCs w:val="22"/>
        </w:rPr>
        <w:t>под кодом "</w:t>
      </w:r>
      <w:r w:rsidR="00E3629F">
        <w:rPr>
          <w:rFonts w:ascii="GHEA Grapalat" w:hAnsi="GHEA Grapalat"/>
          <w:i/>
          <w:sz w:val="22"/>
          <w:szCs w:val="22"/>
        </w:rPr>
        <w:t>MHKSBHOAK-GHAPDzB-24/03</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w:t>
      </w:r>
      <w:r w:rsidRPr="00B138F3">
        <w:rPr>
          <w:rFonts w:ascii="GHEA Grapalat" w:hAnsi="GHEA Grapalat"/>
          <w:sz w:val="22"/>
          <w:szCs w:val="22"/>
        </w:rPr>
        <w:lastRenderedPageBreak/>
        <w:t>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1132D">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B1132D">
              <w:rPr>
                <w:rFonts w:ascii="GHEA Grapalat" w:hAnsi="GHEA Grapalat"/>
              </w:rPr>
              <w:t xml:space="preserve"> </w:t>
            </w:r>
            <w:r w:rsidR="00B1132D" w:rsidRPr="00A92C02">
              <w:rPr>
                <w:rFonts w:ascii="GHEA Grapalat" w:hAnsi="GHEA Grapalat" w:cs="Arial"/>
                <w:sz w:val="20"/>
                <w:szCs w:val="20"/>
              </w:rPr>
              <w:t>1510046694620100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Pr="00B138F3">
        <w:rPr>
          <w:rFonts w:ascii="GHEA Grapalat" w:hAnsi="GHEA Grapalat" w:cs="Arial"/>
          <w:b/>
          <w:sz w:val="24"/>
          <w:szCs w:val="24"/>
        </w:rPr>
        <w:br/>
      </w:r>
      <w:r w:rsidRPr="00B138F3">
        <w:rPr>
          <w:rFonts w:ascii="GHEA Grapalat" w:hAnsi="GHEA Grapalat"/>
          <w:b/>
          <w:sz w:val="24"/>
          <w:szCs w:val="24"/>
        </w:rPr>
        <w:t>под кодом "</w:t>
      </w:r>
      <w:r w:rsidR="00E3629F">
        <w:rPr>
          <w:rFonts w:ascii="GHEA Grapalat" w:hAnsi="GHEA Grapalat"/>
          <w:b/>
          <w:sz w:val="24"/>
          <w:szCs w:val="24"/>
        </w:rPr>
        <w:t>MHKSBHOAK-GHAPDzB-24/03</w:t>
      </w:r>
      <w:r w:rsidRPr="00B138F3">
        <w:rPr>
          <w:rFonts w:ascii="GHEA Grapalat" w:hAnsi="GHEA Grapalat"/>
          <w:b/>
          <w:sz w:val="24"/>
          <w:szCs w:val="24"/>
        </w:rPr>
        <w:t>"</w:t>
      </w:r>
      <w:r w:rsidRPr="00B138F3">
        <w:rPr>
          <w:rStyle w:val="af6"/>
          <w:rFonts w:ascii="GHEA Grapalat" w:hAnsi="GHEA Grapalat"/>
          <w:b/>
          <w:sz w:val="24"/>
          <w:szCs w:val="24"/>
        </w:rPr>
        <w:footnoteReference w:customMarkFollows="1" w:id="20"/>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lastRenderedPageBreak/>
        <w:t>номер заключаемого договара</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lastRenderedPageBreak/>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B318B3">
        <w:rPr>
          <w:rFonts w:ascii="GHEA Grapalat" w:hAnsi="GHEA Grapalat"/>
          <w:i/>
        </w:rPr>
        <w:t>запрос котировке</w:t>
      </w:r>
      <w:r w:rsidRPr="00B138F3">
        <w:rPr>
          <w:rFonts w:ascii="GHEA Grapalat" w:hAnsi="GHEA Grapalat"/>
          <w:i/>
        </w:rPr>
        <w:br/>
        <w:t>под кодом "</w:t>
      </w:r>
      <w:r w:rsidR="00E3629F">
        <w:rPr>
          <w:rFonts w:ascii="GHEA Grapalat" w:hAnsi="GHEA Grapalat"/>
          <w:i/>
        </w:rPr>
        <w:t>MHKSBHOAK-GHAPDzB-24/03</w:t>
      </w:r>
      <w:r w:rsidRPr="00B138F3">
        <w:rPr>
          <w:rFonts w:ascii="GHEA Grapalat" w:hAnsi="GHEA Grapalat"/>
          <w:i/>
        </w:rPr>
        <w:t>"</w:t>
      </w:r>
      <w:r w:rsidRPr="00B138F3">
        <w:rPr>
          <w:rStyle w:val="af6"/>
          <w:rFonts w:ascii="GHEA Grapalat" w:hAnsi="GHEA Grapalat"/>
          <w:i/>
        </w:rPr>
        <w:footnoteReference w:customMarkFollows="1" w:id="21"/>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2"/>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B1132D">
              <w:rPr>
                <w:rFonts w:ascii="GHEA Grapalat" w:hAnsi="GHEA Grapalat"/>
              </w:rPr>
              <w:t xml:space="preserve"> </w:t>
            </w:r>
            <w:r w:rsidR="00B1132D" w:rsidRPr="00A92C02">
              <w:rPr>
                <w:rFonts w:ascii="GHEA Grapalat" w:hAnsi="GHEA Grapalat" w:cs="Arial"/>
                <w:sz w:val="20"/>
                <w:szCs w:val="20"/>
              </w:rPr>
              <w:t>1510046694620100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3629F">
        <w:rPr>
          <w:rFonts w:ascii="GHEA Grapalat" w:hAnsi="GHEA Grapalat"/>
          <w:b/>
          <w:sz w:val="24"/>
          <w:szCs w:val="24"/>
        </w:rPr>
        <w:t>MHKSBHOAK-GHAPDzB-24/03</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23"/>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4"/>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5"/>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6"/>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lastRenderedPageBreak/>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7"/>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8"/>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w:t>
      </w:r>
      <w:r w:rsidRPr="00B138F3">
        <w:rPr>
          <w:rFonts w:ascii="GHEA Grapalat" w:hAnsi="GHEA Grapalat"/>
        </w:rPr>
        <w:lastRenderedPageBreak/>
        <w:t>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af6"/>
          <w:rFonts w:ascii="GHEA Grapalat" w:hAnsi="GHEA Grapalat"/>
        </w:rPr>
        <w:footnoteReference w:customMarkFollows="1" w:id="29"/>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30"/>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w:t>
      </w:r>
      <w:r w:rsidRPr="00B138F3">
        <w:rPr>
          <w:rFonts w:ascii="GHEA Grapalat" w:hAnsi="GHEA Grapalat"/>
          <w:spacing w:val="-6"/>
        </w:rPr>
        <w:lastRenderedPageBreak/>
        <w:t>"Уведомления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31"/>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1"/>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276"/>
        <w:gridCol w:w="2145"/>
        <w:gridCol w:w="2802"/>
        <w:gridCol w:w="1085"/>
        <w:gridCol w:w="976"/>
        <w:gridCol w:w="850"/>
        <w:gridCol w:w="992"/>
        <w:gridCol w:w="1418"/>
        <w:gridCol w:w="992"/>
        <w:gridCol w:w="2254"/>
      </w:tblGrid>
      <w:tr w:rsidR="00D64E79" w:rsidRPr="0073102E" w:rsidTr="0067713A">
        <w:trPr>
          <w:trHeight w:val="219"/>
          <w:jc w:val="center"/>
        </w:trPr>
        <w:tc>
          <w:tcPr>
            <w:tcW w:w="948" w:type="dxa"/>
            <w:vMerge w:val="restart"/>
            <w:vAlign w:val="center"/>
          </w:tcPr>
          <w:p w:rsidR="00D64E79" w:rsidRPr="0073102E" w:rsidRDefault="00D64E79" w:rsidP="00AC16CF">
            <w:pPr>
              <w:widowControl w:val="0"/>
              <w:jc w:val="center"/>
              <w:rPr>
                <w:rFonts w:ascii="GHEA Grapalat" w:hAnsi="GHEA Grapalat"/>
                <w:color w:val="000000"/>
                <w:sz w:val="16"/>
                <w:szCs w:val="16"/>
              </w:rPr>
            </w:pPr>
            <w:r w:rsidRPr="0073102E">
              <w:rPr>
                <w:rFonts w:ascii="GHEA Grapalat" w:hAnsi="GHEA Grapalat"/>
                <w:color w:val="000000"/>
                <w:sz w:val="16"/>
                <w:szCs w:val="16"/>
              </w:rPr>
              <w:t xml:space="preserve">номер предусмотренного </w:t>
            </w:r>
            <w:r w:rsidRPr="0073102E">
              <w:rPr>
                <w:rFonts w:ascii="GHEA Grapalat" w:hAnsi="GHEA Grapalat"/>
                <w:color w:val="000000"/>
                <w:spacing w:val="-6"/>
                <w:sz w:val="16"/>
                <w:szCs w:val="16"/>
              </w:rPr>
              <w:t>приглашением</w:t>
            </w:r>
            <w:r w:rsidRPr="0073102E">
              <w:rPr>
                <w:rFonts w:ascii="GHEA Grapalat" w:hAnsi="GHEA Grapalat"/>
                <w:color w:val="000000"/>
                <w:sz w:val="16"/>
                <w:szCs w:val="16"/>
              </w:rPr>
              <w:t xml:space="preserve"> лота</w:t>
            </w:r>
          </w:p>
        </w:tc>
        <w:tc>
          <w:tcPr>
            <w:tcW w:w="1276" w:type="dxa"/>
            <w:vMerge w:val="restart"/>
            <w:vAlign w:val="center"/>
          </w:tcPr>
          <w:p w:rsidR="00D64E79" w:rsidRPr="0073102E" w:rsidRDefault="00D64E79" w:rsidP="00AC16CF">
            <w:pPr>
              <w:widowControl w:val="0"/>
              <w:jc w:val="center"/>
              <w:rPr>
                <w:rFonts w:ascii="GHEA Grapalat" w:hAnsi="GHEA Grapalat"/>
                <w:color w:val="000000"/>
                <w:sz w:val="16"/>
                <w:szCs w:val="16"/>
              </w:rPr>
            </w:pPr>
            <w:r w:rsidRPr="0073102E">
              <w:rPr>
                <w:rFonts w:ascii="GHEA Grapalat" w:hAnsi="GHEA Grapalat"/>
                <w:color w:val="000000"/>
                <w:sz w:val="16"/>
                <w:szCs w:val="16"/>
              </w:rPr>
              <w:t>промежуточный код, предусмотренный планом закупок по классификации ЕЗК (CPV)</w:t>
            </w:r>
          </w:p>
        </w:tc>
        <w:tc>
          <w:tcPr>
            <w:tcW w:w="2145" w:type="dxa"/>
            <w:vMerge w:val="restart"/>
            <w:vAlign w:val="center"/>
          </w:tcPr>
          <w:p w:rsidR="00D64E79" w:rsidRPr="0073102E" w:rsidRDefault="00D64E79" w:rsidP="00AC16CF">
            <w:pPr>
              <w:widowControl w:val="0"/>
              <w:jc w:val="center"/>
              <w:rPr>
                <w:rFonts w:ascii="GHEA Grapalat" w:hAnsi="GHEA Grapalat"/>
                <w:color w:val="000000"/>
                <w:sz w:val="16"/>
                <w:szCs w:val="16"/>
                <w:lang w:val="en-US"/>
              </w:rPr>
            </w:pPr>
            <w:r w:rsidRPr="0073102E">
              <w:rPr>
                <w:rFonts w:ascii="GHEA Grapalat" w:hAnsi="GHEA Grapalat"/>
                <w:color w:val="000000"/>
                <w:sz w:val="16"/>
                <w:szCs w:val="16"/>
              </w:rPr>
              <w:t xml:space="preserve">наименование </w:t>
            </w:r>
          </w:p>
        </w:tc>
        <w:tc>
          <w:tcPr>
            <w:tcW w:w="2802" w:type="dxa"/>
            <w:vMerge w:val="restart"/>
            <w:vAlign w:val="center"/>
          </w:tcPr>
          <w:p w:rsidR="00D64E79" w:rsidRPr="0073102E" w:rsidRDefault="00D64E79" w:rsidP="00AC16CF">
            <w:pPr>
              <w:widowControl w:val="0"/>
              <w:ind w:left="-108" w:right="-59"/>
              <w:jc w:val="center"/>
              <w:rPr>
                <w:rFonts w:ascii="GHEA Grapalat" w:hAnsi="GHEA Grapalat"/>
                <w:color w:val="000000"/>
                <w:sz w:val="16"/>
                <w:szCs w:val="16"/>
              </w:rPr>
            </w:pPr>
            <w:r w:rsidRPr="0073102E">
              <w:rPr>
                <w:rFonts w:ascii="GHEA Grapalat" w:hAnsi="GHEA Grapalat"/>
                <w:color w:val="000000"/>
                <w:sz w:val="16"/>
                <w:szCs w:val="16"/>
              </w:rPr>
              <w:t>техническая характеристика</w:t>
            </w:r>
          </w:p>
        </w:tc>
        <w:tc>
          <w:tcPr>
            <w:tcW w:w="1085" w:type="dxa"/>
            <w:vMerge w:val="restart"/>
            <w:vAlign w:val="center"/>
          </w:tcPr>
          <w:p w:rsidR="00D64E79" w:rsidRPr="0073102E" w:rsidRDefault="00D64E79" w:rsidP="00AC16CF">
            <w:pPr>
              <w:widowControl w:val="0"/>
              <w:ind w:left="-48" w:right="-108"/>
              <w:jc w:val="center"/>
              <w:rPr>
                <w:rFonts w:ascii="GHEA Grapalat" w:hAnsi="GHEA Grapalat"/>
                <w:color w:val="000000"/>
                <w:sz w:val="16"/>
                <w:szCs w:val="16"/>
              </w:rPr>
            </w:pPr>
            <w:r w:rsidRPr="0073102E">
              <w:rPr>
                <w:rFonts w:ascii="GHEA Grapalat" w:hAnsi="GHEA Grapalat"/>
                <w:color w:val="000000"/>
                <w:sz w:val="16"/>
                <w:szCs w:val="16"/>
              </w:rPr>
              <w:t>единица измерения</w:t>
            </w:r>
          </w:p>
        </w:tc>
        <w:tc>
          <w:tcPr>
            <w:tcW w:w="976" w:type="dxa"/>
            <w:vMerge w:val="restart"/>
            <w:vAlign w:val="center"/>
          </w:tcPr>
          <w:p w:rsidR="00D64E79" w:rsidRPr="0073102E" w:rsidRDefault="00D64E79" w:rsidP="00AC16CF">
            <w:pPr>
              <w:widowControl w:val="0"/>
              <w:ind w:left="-108" w:right="-108"/>
              <w:jc w:val="center"/>
              <w:rPr>
                <w:rFonts w:ascii="GHEA Grapalat" w:hAnsi="GHEA Grapalat"/>
                <w:color w:val="000000"/>
                <w:sz w:val="16"/>
                <w:szCs w:val="16"/>
              </w:rPr>
            </w:pPr>
            <w:r w:rsidRPr="0073102E">
              <w:rPr>
                <w:rFonts w:ascii="GHEA Grapalat" w:hAnsi="GHEA Grapalat"/>
                <w:color w:val="000000"/>
                <w:sz w:val="16"/>
                <w:szCs w:val="16"/>
              </w:rPr>
              <w:t>цена единицы/драмов РА</w:t>
            </w:r>
          </w:p>
        </w:tc>
        <w:tc>
          <w:tcPr>
            <w:tcW w:w="850" w:type="dxa"/>
            <w:vMerge w:val="restart"/>
            <w:vAlign w:val="center"/>
          </w:tcPr>
          <w:p w:rsidR="00D64E79" w:rsidRPr="0073102E" w:rsidRDefault="00D64E79" w:rsidP="00AC16CF">
            <w:pPr>
              <w:widowControl w:val="0"/>
              <w:ind w:left="-108" w:right="-108"/>
              <w:jc w:val="center"/>
              <w:rPr>
                <w:rFonts w:ascii="GHEA Grapalat" w:hAnsi="GHEA Grapalat"/>
                <w:color w:val="000000"/>
                <w:sz w:val="16"/>
                <w:szCs w:val="16"/>
              </w:rPr>
            </w:pPr>
            <w:r w:rsidRPr="0073102E">
              <w:rPr>
                <w:rFonts w:ascii="GHEA Grapalat" w:hAnsi="GHEA Grapalat"/>
                <w:color w:val="000000"/>
                <w:sz w:val="16"/>
                <w:szCs w:val="16"/>
              </w:rPr>
              <w:t>общая цена/драмов РА</w:t>
            </w:r>
          </w:p>
        </w:tc>
        <w:tc>
          <w:tcPr>
            <w:tcW w:w="992" w:type="dxa"/>
            <w:vMerge w:val="restart"/>
            <w:vAlign w:val="center"/>
          </w:tcPr>
          <w:p w:rsidR="00D64E79" w:rsidRDefault="00D64E79" w:rsidP="00AC16CF">
            <w:pPr>
              <w:widowControl w:val="0"/>
              <w:ind w:left="-126" w:right="-108"/>
              <w:jc w:val="center"/>
              <w:rPr>
                <w:rFonts w:ascii="GHEA Grapalat" w:hAnsi="GHEA Grapalat"/>
                <w:color w:val="000000"/>
                <w:sz w:val="16"/>
                <w:szCs w:val="16"/>
              </w:rPr>
            </w:pPr>
            <w:r w:rsidRPr="0073102E">
              <w:rPr>
                <w:rFonts w:ascii="GHEA Grapalat" w:hAnsi="GHEA Grapalat"/>
                <w:color w:val="000000"/>
                <w:sz w:val="16"/>
                <w:szCs w:val="16"/>
              </w:rPr>
              <w:t>общий объем</w:t>
            </w:r>
          </w:p>
          <w:p w:rsidR="00D64E79" w:rsidRPr="0073102E" w:rsidRDefault="00D64E79" w:rsidP="00AC16CF">
            <w:pPr>
              <w:widowControl w:val="0"/>
              <w:ind w:left="-126" w:right="-108"/>
              <w:jc w:val="center"/>
              <w:rPr>
                <w:rFonts w:ascii="GHEA Grapalat" w:hAnsi="GHEA Grapalat"/>
                <w:color w:val="000000"/>
                <w:sz w:val="16"/>
                <w:szCs w:val="16"/>
              </w:rPr>
            </w:pPr>
          </w:p>
        </w:tc>
        <w:tc>
          <w:tcPr>
            <w:tcW w:w="4664" w:type="dxa"/>
            <w:gridSpan w:val="3"/>
            <w:vAlign w:val="center"/>
          </w:tcPr>
          <w:p w:rsidR="00D64E79" w:rsidRPr="0073102E" w:rsidRDefault="00D64E79" w:rsidP="00AC16CF">
            <w:pPr>
              <w:widowControl w:val="0"/>
              <w:jc w:val="center"/>
              <w:rPr>
                <w:rFonts w:ascii="GHEA Grapalat" w:hAnsi="GHEA Grapalat"/>
                <w:color w:val="000000"/>
                <w:sz w:val="16"/>
                <w:szCs w:val="16"/>
              </w:rPr>
            </w:pPr>
            <w:r w:rsidRPr="0073102E">
              <w:rPr>
                <w:rFonts w:ascii="GHEA Grapalat" w:hAnsi="GHEA Grapalat"/>
                <w:color w:val="000000"/>
                <w:sz w:val="16"/>
                <w:szCs w:val="16"/>
              </w:rPr>
              <w:t>поставки</w:t>
            </w:r>
          </w:p>
        </w:tc>
      </w:tr>
      <w:tr w:rsidR="00D64E79" w:rsidRPr="0073102E" w:rsidTr="0067713A">
        <w:trPr>
          <w:trHeight w:val="445"/>
          <w:jc w:val="center"/>
        </w:trPr>
        <w:tc>
          <w:tcPr>
            <w:tcW w:w="948" w:type="dxa"/>
            <w:vMerge/>
            <w:vAlign w:val="center"/>
          </w:tcPr>
          <w:p w:rsidR="00D64E79" w:rsidRPr="0073102E" w:rsidRDefault="00D64E79" w:rsidP="00AC16CF">
            <w:pPr>
              <w:widowControl w:val="0"/>
              <w:jc w:val="center"/>
              <w:rPr>
                <w:rFonts w:ascii="GHEA Grapalat" w:hAnsi="GHEA Grapalat"/>
                <w:color w:val="000000"/>
                <w:sz w:val="16"/>
                <w:szCs w:val="16"/>
              </w:rPr>
            </w:pPr>
          </w:p>
        </w:tc>
        <w:tc>
          <w:tcPr>
            <w:tcW w:w="1276" w:type="dxa"/>
            <w:vMerge/>
            <w:vAlign w:val="center"/>
          </w:tcPr>
          <w:p w:rsidR="00D64E79" w:rsidRPr="0073102E" w:rsidRDefault="00D64E79" w:rsidP="00AC16CF">
            <w:pPr>
              <w:widowControl w:val="0"/>
              <w:jc w:val="center"/>
              <w:rPr>
                <w:rFonts w:ascii="GHEA Grapalat" w:hAnsi="GHEA Grapalat"/>
                <w:color w:val="000000"/>
                <w:sz w:val="16"/>
                <w:szCs w:val="16"/>
              </w:rPr>
            </w:pPr>
          </w:p>
        </w:tc>
        <w:tc>
          <w:tcPr>
            <w:tcW w:w="2145" w:type="dxa"/>
            <w:vMerge/>
            <w:vAlign w:val="center"/>
          </w:tcPr>
          <w:p w:rsidR="00D64E79" w:rsidRPr="0073102E" w:rsidRDefault="00D64E79" w:rsidP="00AC16CF">
            <w:pPr>
              <w:widowControl w:val="0"/>
              <w:jc w:val="center"/>
              <w:rPr>
                <w:rFonts w:ascii="GHEA Grapalat" w:hAnsi="GHEA Grapalat"/>
                <w:color w:val="000000"/>
                <w:sz w:val="16"/>
                <w:szCs w:val="16"/>
              </w:rPr>
            </w:pPr>
          </w:p>
        </w:tc>
        <w:tc>
          <w:tcPr>
            <w:tcW w:w="2802" w:type="dxa"/>
            <w:vMerge/>
            <w:vAlign w:val="center"/>
          </w:tcPr>
          <w:p w:rsidR="00D64E79" w:rsidRPr="0073102E" w:rsidRDefault="00D64E79" w:rsidP="00AC16CF">
            <w:pPr>
              <w:widowControl w:val="0"/>
              <w:jc w:val="center"/>
              <w:rPr>
                <w:rFonts w:ascii="GHEA Grapalat" w:hAnsi="GHEA Grapalat"/>
                <w:color w:val="000000"/>
                <w:sz w:val="16"/>
                <w:szCs w:val="16"/>
              </w:rPr>
            </w:pPr>
          </w:p>
        </w:tc>
        <w:tc>
          <w:tcPr>
            <w:tcW w:w="1085" w:type="dxa"/>
            <w:vMerge/>
            <w:vAlign w:val="center"/>
          </w:tcPr>
          <w:p w:rsidR="00D64E79" w:rsidRPr="0073102E" w:rsidRDefault="00D64E79" w:rsidP="00AC16CF">
            <w:pPr>
              <w:widowControl w:val="0"/>
              <w:jc w:val="center"/>
              <w:rPr>
                <w:rFonts w:ascii="GHEA Grapalat" w:hAnsi="GHEA Grapalat"/>
                <w:color w:val="000000"/>
                <w:sz w:val="16"/>
                <w:szCs w:val="16"/>
              </w:rPr>
            </w:pPr>
          </w:p>
        </w:tc>
        <w:tc>
          <w:tcPr>
            <w:tcW w:w="976" w:type="dxa"/>
            <w:vMerge/>
            <w:vAlign w:val="center"/>
          </w:tcPr>
          <w:p w:rsidR="00D64E79" w:rsidRPr="0073102E" w:rsidRDefault="00D64E79" w:rsidP="00AC16CF">
            <w:pPr>
              <w:widowControl w:val="0"/>
              <w:jc w:val="center"/>
              <w:rPr>
                <w:rFonts w:ascii="GHEA Grapalat" w:hAnsi="GHEA Grapalat"/>
                <w:color w:val="000000"/>
                <w:sz w:val="16"/>
                <w:szCs w:val="16"/>
              </w:rPr>
            </w:pPr>
          </w:p>
        </w:tc>
        <w:tc>
          <w:tcPr>
            <w:tcW w:w="850" w:type="dxa"/>
            <w:vMerge/>
            <w:vAlign w:val="center"/>
          </w:tcPr>
          <w:p w:rsidR="00D64E79" w:rsidRPr="0073102E" w:rsidRDefault="00D64E79" w:rsidP="00AC16CF">
            <w:pPr>
              <w:widowControl w:val="0"/>
              <w:jc w:val="center"/>
              <w:rPr>
                <w:rFonts w:ascii="GHEA Grapalat" w:hAnsi="GHEA Grapalat"/>
                <w:color w:val="000000"/>
                <w:sz w:val="16"/>
                <w:szCs w:val="16"/>
              </w:rPr>
            </w:pPr>
          </w:p>
        </w:tc>
        <w:tc>
          <w:tcPr>
            <w:tcW w:w="992" w:type="dxa"/>
            <w:vMerge/>
            <w:vAlign w:val="center"/>
          </w:tcPr>
          <w:p w:rsidR="00D64E79" w:rsidRPr="0073102E" w:rsidRDefault="00D64E79" w:rsidP="00AC16CF">
            <w:pPr>
              <w:widowControl w:val="0"/>
              <w:jc w:val="center"/>
              <w:rPr>
                <w:rFonts w:ascii="GHEA Grapalat" w:hAnsi="GHEA Grapalat"/>
                <w:color w:val="000000"/>
                <w:sz w:val="16"/>
                <w:szCs w:val="16"/>
              </w:rPr>
            </w:pPr>
          </w:p>
        </w:tc>
        <w:tc>
          <w:tcPr>
            <w:tcW w:w="1418" w:type="dxa"/>
            <w:vAlign w:val="center"/>
          </w:tcPr>
          <w:p w:rsidR="00D64E79" w:rsidRPr="0073102E" w:rsidRDefault="00D64E79" w:rsidP="00AC16CF">
            <w:pPr>
              <w:widowControl w:val="0"/>
              <w:ind w:left="-108" w:right="-108"/>
              <w:jc w:val="center"/>
              <w:rPr>
                <w:rFonts w:ascii="GHEA Grapalat" w:hAnsi="GHEA Grapalat"/>
                <w:color w:val="000000"/>
                <w:sz w:val="16"/>
                <w:szCs w:val="16"/>
              </w:rPr>
            </w:pPr>
            <w:r w:rsidRPr="0073102E">
              <w:rPr>
                <w:rFonts w:ascii="GHEA Grapalat" w:hAnsi="GHEA Grapalat"/>
                <w:color w:val="000000"/>
                <w:sz w:val="16"/>
                <w:szCs w:val="16"/>
              </w:rPr>
              <w:t>адрес</w:t>
            </w:r>
          </w:p>
        </w:tc>
        <w:tc>
          <w:tcPr>
            <w:tcW w:w="992" w:type="dxa"/>
            <w:vAlign w:val="center"/>
          </w:tcPr>
          <w:p w:rsidR="00D64E79" w:rsidRPr="0073102E" w:rsidRDefault="00D64E79" w:rsidP="00AC16CF">
            <w:pPr>
              <w:widowControl w:val="0"/>
              <w:ind w:left="-46" w:right="-84"/>
              <w:jc w:val="center"/>
              <w:rPr>
                <w:rFonts w:ascii="GHEA Grapalat" w:hAnsi="GHEA Grapalat"/>
                <w:color w:val="000000"/>
                <w:sz w:val="16"/>
                <w:szCs w:val="16"/>
              </w:rPr>
            </w:pPr>
            <w:r w:rsidRPr="0073102E">
              <w:rPr>
                <w:rFonts w:ascii="GHEA Grapalat" w:hAnsi="GHEA Grapalat"/>
                <w:color w:val="000000"/>
                <w:sz w:val="16"/>
                <w:szCs w:val="16"/>
              </w:rPr>
              <w:t>подлежащее поставке количество товара</w:t>
            </w:r>
          </w:p>
        </w:tc>
        <w:tc>
          <w:tcPr>
            <w:tcW w:w="2254" w:type="dxa"/>
            <w:vAlign w:val="center"/>
          </w:tcPr>
          <w:p w:rsidR="00D64E79" w:rsidRPr="0073102E" w:rsidRDefault="00D64E79" w:rsidP="00AC16CF">
            <w:pPr>
              <w:widowControl w:val="0"/>
              <w:ind w:left="-132" w:right="-129"/>
              <w:jc w:val="center"/>
              <w:rPr>
                <w:rFonts w:ascii="GHEA Grapalat" w:hAnsi="GHEA Grapalat"/>
                <w:color w:val="000000"/>
                <w:sz w:val="16"/>
                <w:szCs w:val="16"/>
                <w:lang w:val="en-US"/>
              </w:rPr>
            </w:pPr>
            <w:r w:rsidRPr="0073102E">
              <w:rPr>
                <w:rFonts w:ascii="GHEA Grapalat" w:hAnsi="GHEA Grapalat"/>
                <w:color w:val="000000"/>
                <w:sz w:val="16"/>
                <w:szCs w:val="16"/>
              </w:rPr>
              <w:t>срок</w:t>
            </w:r>
            <w:r w:rsidRPr="0073102E">
              <w:rPr>
                <w:rStyle w:val="af6"/>
                <w:rFonts w:ascii="GHEA Grapalat" w:hAnsi="GHEA Grapalat"/>
                <w:color w:val="000000"/>
                <w:sz w:val="16"/>
                <w:szCs w:val="16"/>
              </w:rPr>
              <w:footnoteReference w:customMarkFollows="1" w:id="33"/>
              <w:t>***</w:t>
            </w:r>
          </w:p>
        </w:tc>
      </w:tr>
      <w:tr w:rsidR="00D64E79" w:rsidRPr="0073102E" w:rsidTr="0067713A">
        <w:trPr>
          <w:trHeight w:val="246"/>
          <w:jc w:val="center"/>
        </w:trPr>
        <w:tc>
          <w:tcPr>
            <w:tcW w:w="948" w:type="dxa"/>
            <w:vAlign w:val="center"/>
          </w:tcPr>
          <w:p w:rsidR="00D64E79" w:rsidRPr="0073102E" w:rsidRDefault="00D64E79" w:rsidP="00AC16CF">
            <w:pPr>
              <w:jc w:val="center"/>
              <w:rPr>
                <w:rFonts w:ascii="GHEA Grapalat" w:hAnsi="GHEA Grapalat" w:cs="Arial"/>
                <w:color w:val="000000"/>
                <w:sz w:val="16"/>
                <w:szCs w:val="16"/>
                <w:lang w:eastAsia="en-US"/>
              </w:rPr>
            </w:pPr>
          </w:p>
        </w:tc>
        <w:tc>
          <w:tcPr>
            <w:tcW w:w="1276" w:type="dxa"/>
            <w:vAlign w:val="center"/>
          </w:tcPr>
          <w:p w:rsidR="00D64E79" w:rsidRPr="0073102E" w:rsidRDefault="00D64E79" w:rsidP="00AC16CF">
            <w:pPr>
              <w:jc w:val="center"/>
              <w:rPr>
                <w:rFonts w:ascii="GHEA Grapalat" w:hAnsi="GHEA Grapalat"/>
                <w:color w:val="000000"/>
                <w:sz w:val="16"/>
                <w:szCs w:val="16"/>
                <w:lang w:val="hy-AM"/>
              </w:rPr>
            </w:pPr>
          </w:p>
        </w:tc>
        <w:tc>
          <w:tcPr>
            <w:tcW w:w="2145" w:type="dxa"/>
            <w:vAlign w:val="center"/>
          </w:tcPr>
          <w:p w:rsidR="00D64E79" w:rsidRPr="0073102E" w:rsidRDefault="00D64E79" w:rsidP="00AC16CF">
            <w:pPr>
              <w:jc w:val="center"/>
              <w:rPr>
                <w:rFonts w:ascii="GHEA Grapalat" w:hAnsi="GHEA Grapalat" w:cs="Calibri"/>
                <w:color w:val="000000"/>
                <w:sz w:val="16"/>
                <w:szCs w:val="16"/>
                <w:lang w:val="hy-AM"/>
              </w:rPr>
            </w:pPr>
          </w:p>
        </w:tc>
        <w:tc>
          <w:tcPr>
            <w:tcW w:w="2802" w:type="dxa"/>
            <w:vAlign w:val="center"/>
          </w:tcPr>
          <w:p w:rsidR="00D64E79" w:rsidRPr="0073102E" w:rsidRDefault="00D64E79" w:rsidP="00AC16CF">
            <w:pPr>
              <w:jc w:val="center"/>
              <w:rPr>
                <w:rFonts w:ascii="GHEA Grapalat" w:hAnsi="GHEA Grapalat" w:cs="Calibri"/>
                <w:color w:val="000000"/>
                <w:sz w:val="16"/>
                <w:szCs w:val="16"/>
                <w:lang w:val="hy-AM"/>
              </w:rPr>
            </w:pPr>
          </w:p>
        </w:tc>
        <w:tc>
          <w:tcPr>
            <w:tcW w:w="1085" w:type="dxa"/>
          </w:tcPr>
          <w:p w:rsidR="00D64E79" w:rsidRPr="0073102E" w:rsidRDefault="00D64E79" w:rsidP="00AC16CF">
            <w:pPr>
              <w:jc w:val="center"/>
              <w:rPr>
                <w:rFonts w:ascii="GHEA Grapalat" w:hAnsi="GHEA Grapalat"/>
                <w:color w:val="000000"/>
                <w:sz w:val="16"/>
                <w:szCs w:val="16"/>
                <w:lang w:val="hy-AM"/>
              </w:rPr>
            </w:pPr>
          </w:p>
        </w:tc>
        <w:tc>
          <w:tcPr>
            <w:tcW w:w="976" w:type="dxa"/>
            <w:vAlign w:val="center"/>
          </w:tcPr>
          <w:p w:rsidR="00D64E79" w:rsidRPr="0073102E" w:rsidRDefault="00D64E79" w:rsidP="00AC16CF">
            <w:pPr>
              <w:jc w:val="center"/>
              <w:rPr>
                <w:rFonts w:ascii="GHEA Grapalat" w:hAnsi="GHEA Grapalat" w:cs="Sylfaen"/>
                <w:color w:val="000000"/>
                <w:sz w:val="16"/>
                <w:szCs w:val="16"/>
              </w:rPr>
            </w:pPr>
          </w:p>
        </w:tc>
        <w:tc>
          <w:tcPr>
            <w:tcW w:w="850" w:type="dxa"/>
            <w:vAlign w:val="center"/>
          </w:tcPr>
          <w:p w:rsidR="00D64E79" w:rsidRPr="0073102E" w:rsidRDefault="00D64E79" w:rsidP="00AC16CF">
            <w:pPr>
              <w:jc w:val="center"/>
              <w:rPr>
                <w:rFonts w:ascii="GHEA Grapalat" w:hAnsi="GHEA Grapalat" w:cs="Calibri"/>
                <w:color w:val="000000"/>
                <w:sz w:val="16"/>
                <w:szCs w:val="16"/>
                <w:lang w:val="hy-AM"/>
              </w:rPr>
            </w:pPr>
          </w:p>
        </w:tc>
        <w:tc>
          <w:tcPr>
            <w:tcW w:w="992" w:type="dxa"/>
            <w:vAlign w:val="center"/>
          </w:tcPr>
          <w:p w:rsidR="00D64E79" w:rsidRPr="008B5299" w:rsidRDefault="00D64E79" w:rsidP="00AC16CF">
            <w:pPr>
              <w:jc w:val="center"/>
              <w:rPr>
                <w:rFonts w:ascii="GHEA Grapalat" w:hAnsi="GHEA Grapalat" w:cs="Sylfaen"/>
                <w:color w:val="000000"/>
                <w:sz w:val="16"/>
                <w:szCs w:val="16"/>
                <w:lang w:val="hy-AM"/>
              </w:rPr>
            </w:pPr>
          </w:p>
        </w:tc>
        <w:tc>
          <w:tcPr>
            <w:tcW w:w="1418" w:type="dxa"/>
            <w:vAlign w:val="center"/>
          </w:tcPr>
          <w:p w:rsidR="00D64E79" w:rsidRPr="003D7854" w:rsidRDefault="00D64E79" w:rsidP="00AC16CF">
            <w:pPr>
              <w:widowControl w:val="0"/>
              <w:spacing w:after="120"/>
              <w:jc w:val="center"/>
              <w:rPr>
                <w:rFonts w:ascii="Arial Armenian" w:hAnsi="Arial Armenian"/>
                <w:sz w:val="18"/>
                <w:szCs w:val="18"/>
              </w:rPr>
            </w:pPr>
          </w:p>
        </w:tc>
        <w:tc>
          <w:tcPr>
            <w:tcW w:w="992" w:type="dxa"/>
          </w:tcPr>
          <w:p w:rsidR="00D64E79" w:rsidRPr="00E775F9" w:rsidRDefault="00D64E79" w:rsidP="00AC16CF">
            <w:pPr>
              <w:rPr>
                <w:rFonts w:ascii="Arial Unicode" w:hAnsi="Arial Unicode"/>
                <w:sz w:val="16"/>
                <w:szCs w:val="16"/>
                <w:lang w:val="hy-AM"/>
              </w:rPr>
            </w:pPr>
          </w:p>
        </w:tc>
        <w:tc>
          <w:tcPr>
            <w:tcW w:w="2254" w:type="dxa"/>
          </w:tcPr>
          <w:p w:rsidR="00D64E79" w:rsidRPr="00CF4A2F" w:rsidRDefault="00D64E79" w:rsidP="00AC16CF">
            <w:pPr>
              <w:jc w:val="center"/>
              <w:rPr>
                <w:rFonts w:ascii="Arial LatArm" w:hAnsi="Arial LatArm"/>
                <w:sz w:val="16"/>
                <w:szCs w:val="16"/>
                <w:lang w:val="pt-BR"/>
              </w:rPr>
            </w:pPr>
          </w:p>
        </w:tc>
      </w:tr>
      <w:tr w:rsidR="00D64E79" w:rsidRPr="0073102E" w:rsidTr="0067713A">
        <w:trPr>
          <w:trHeight w:val="246"/>
          <w:jc w:val="center"/>
        </w:trPr>
        <w:tc>
          <w:tcPr>
            <w:tcW w:w="948" w:type="dxa"/>
            <w:vAlign w:val="center"/>
          </w:tcPr>
          <w:p w:rsidR="00D64E79" w:rsidRPr="0073102E" w:rsidRDefault="00FA5BC3" w:rsidP="00AC16CF">
            <w:pPr>
              <w:jc w:val="center"/>
              <w:rPr>
                <w:rFonts w:ascii="GHEA Grapalat" w:hAnsi="GHEA Grapalat" w:cs="Arial"/>
                <w:color w:val="000000"/>
                <w:sz w:val="16"/>
                <w:szCs w:val="16"/>
              </w:rPr>
            </w:pPr>
            <w:r>
              <w:rPr>
                <w:rFonts w:ascii="GHEA Grapalat" w:hAnsi="GHEA Grapalat" w:cs="Arial"/>
                <w:color w:val="000000"/>
                <w:sz w:val="16"/>
                <w:szCs w:val="16"/>
              </w:rPr>
              <w:t>1</w:t>
            </w:r>
          </w:p>
        </w:tc>
        <w:tc>
          <w:tcPr>
            <w:tcW w:w="1276" w:type="dxa"/>
          </w:tcPr>
          <w:p w:rsidR="00D64E79" w:rsidRPr="00E0024E" w:rsidRDefault="00D64E79" w:rsidP="00AC16CF">
            <w:pPr>
              <w:jc w:val="center"/>
              <w:rPr>
                <w:rFonts w:ascii="GHEA Grapalat" w:hAnsi="GHEA Grapalat"/>
                <w:color w:val="000000"/>
                <w:sz w:val="16"/>
                <w:szCs w:val="16"/>
                <w:lang w:val="hy-AM"/>
              </w:rPr>
            </w:pPr>
            <w:r w:rsidRPr="00E0024E">
              <w:rPr>
                <w:color w:val="000000"/>
                <w:sz w:val="16"/>
                <w:szCs w:val="16"/>
              </w:rPr>
              <w:t>34330000/1</w:t>
            </w:r>
          </w:p>
        </w:tc>
        <w:tc>
          <w:tcPr>
            <w:tcW w:w="2145" w:type="dxa"/>
          </w:tcPr>
          <w:p w:rsidR="00D64E79" w:rsidRPr="0073102E" w:rsidRDefault="00D64E79" w:rsidP="00AC16CF">
            <w:pPr>
              <w:jc w:val="center"/>
              <w:rPr>
                <w:rFonts w:ascii="GHEA Grapalat" w:hAnsi="GHEA Grapalat" w:cs="Calibri"/>
                <w:color w:val="000000"/>
                <w:sz w:val="16"/>
                <w:szCs w:val="16"/>
                <w:lang w:val="hy-AM"/>
              </w:rPr>
            </w:pPr>
            <w:r w:rsidRPr="005027D1">
              <w:rPr>
                <w:sz w:val="16"/>
                <w:szCs w:val="16"/>
              </w:rPr>
              <w:t>Ступичный подшипник передний/ступичный/</w:t>
            </w:r>
          </w:p>
        </w:tc>
        <w:tc>
          <w:tcPr>
            <w:tcW w:w="2802" w:type="dxa"/>
            <w:vAlign w:val="center"/>
          </w:tcPr>
          <w:p w:rsidR="00D64E79" w:rsidRPr="0073102E" w:rsidRDefault="00D64E79" w:rsidP="00AC16CF">
            <w:pPr>
              <w:jc w:val="center"/>
              <w:rPr>
                <w:rFonts w:ascii="GHEA Grapalat" w:hAnsi="GHEA Grapalat" w:cs="Calibri"/>
                <w:color w:val="000000"/>
                <w:sz w:val="16"/>
                <w:szCs w:val="16"/>
                <w:lang w:val="hy-AM"/>
              </w:rPr>
            </w:pPr>
            <w:r w:rsidRPr="001A59F0">
              <w:rPr>
                <w:rFonts w:ascii="GHEA Grapalat" w:hAnsi="GHEA Grapalat" w:cs="Calibri"/>
                <w:color w:val="000000"/>
                <w:sz w:val="16"/>
                <w:szCs w:val="16"/>
                <w:lang w:val="hy-AM"/>
              </w:rPr>
              <w:t>Предназначен для автомобиля ГАЗ-КО-440-3307.</w:t>
            </w:r>
          </w:p>
        </w:tc>
        <w:tc>
          <w:tcPr>
            <w:tcW w:w="1085" w:type="dxa"/>
          </w:tcPr>
          <w:p w:rsidR="00D64E79" w:rsidRPr="008B52A2" w:rsidRDefault="00D64E79"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D64E79" w:rsidRPr="008B52A2" w:rsidRDefault="00D64E79" w:rsidP="00AC16CF">
            <w:pPr>
              <w:jc w:val="center"/>
              <w:rPr>
                <w:rFonts w:ascii="GHEA Grapalat" w:hAnsi="GHEA Grapalat" w:cs="Sylfaen"/>
                <w:color w:val="000000"/>
                <w:sz w:val="16"/>
                <w:szCs w:val="16"/>
              </w:rPr>
            </w:pPr>
          </w:p>
        </w:tc>
        <w:tc>
          <w:tcPr>
            <w:tcW w:w="850" w:type="dxa"/>
            <w:vAlign w:val="center"/>
          </w:tcPr>
          <w:p w:rsidR="00D64E79" w:rsidRPr="008B52A2" w:rsidRDefault="00D64E79" w:rsidP="00AC16CF">
            <w:pPr>
              <w:jc w:val="center"/>
              <w:rPr>
                <w:rFonts w:ascii="GHEA Grapalat" w:hAnsi="GHEA Grapalat" w:cs="Calibri"/>
                <w:color w:val="000000"/>
                <w:sz w:val="16"/>
                <w:szCs w:val="16"/>
                <w:lang w:val="hy-AM"/>
              </w:rPr>
            </w:pPr>
          </w:p>
        </w:tc>
        <w:tc>
          <w:tcPr>
            <w:tcW w:w="992" w:type="dxa"/>
            <w:vAlign w:val="bottom"/>
          </w:tcPr>
          <w:p w:rsidR="00D64E79" w:rsidRPr="008B52A2" w:rsidRDefault="0067713A"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vAlign w:val="center"/>
          </w:tcPr>
          <w:p w:rsidR="00D64E79" w:rsidRPr="00682D87" w:rsidRDefault="00682D87" w:rsidP="00682D87">
            <w:pPr>
              <w:widowControl w:val="0"/>
              <w:spacing w:after="120"/>
              <w:jc w:val="center"/>
              <w:rPr>
                <w:rFonts w:asciiTheme="minorHAnsi" w:hAnsiTheme="minorHAnsi"/>
                <w:sz w:val="16"/>
                <w:szCs w:val="16"/>
              </w:rPr>
            </w:pPr>
            <w:r>
              <w:rPr>
                <w:rFonts w:asciiTheme="minorHAnsi" w:hAnsiTheme="minorHAnsi"/>
                <w:sz w:val="16"/>
                <w:szCs w:val="16"/>
              </w:rPr>
              <w:t>Г. Мартуни, Шаумян 2А</w:t>
            </w:r>
          </w:p>
        </w:tc>
        <w:tc>
          <w:tcPr>
            <w:tcW w:w="992" w:type="dxa"/>
            <w:vAlign w:val="bottom"/>
          </w:tcPr>
          <w:p w:rsidR="00D64E79" w:rsidRPr="008B52A2" w:rsidRDefault="0067713A"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D64E79" w:rsidRPr="008B52A2"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7713A" w:rsidRPr="0073102E" w:rsidTr="0067713A">
        <w:trPr>
          <w:trHeight w:val="246"/>
          <w:jc w:val="center"/>
        </w:trPr>
        <w:tc>
          <w:tcPr>
            <w:tcW w:w="948" w:type="dxa"/>
            <w:vAlign w:val="center"/>
          </w:tcPr>
          <w:p w:rsidR="0067713A" w:rsidRPr="0073102E" w:rsidRDefault="0067713A" w:rsidP="00AC16CF">
            <w:pPr>
              <w:jc w:val="center"/>
              <w:rPr>
                <w:rFonts w:ascii="GHEA Grapalat" w:hAnsi="GHEA Grapalat" w:cs="Arial"/>
                <w:color w:val="000000"/>
                <w:sz w:val="16"/>
                <w:szCs w:val="16"/>
              </w:rPr>
            </w:pPr>
            <w:r w:rsidRPr="0073102E">
              <w:rPr>
                <w:rFonts w:ascii="GHEA Grapalat" w:hAnsi="GHEA Grapalat" w:cs="Arial"/>
                <w:color w:val="000000"/>
                <w:sz w:val="16"/>
                <w:szCs w:val="16"/>
              </w:rPr>
              <w:t>2</w:t>
            </w:r>
          </w:p>
        </w:tc>
        <w:tc>
          <w:tcPr>
            <w:tcW w:w="1276" w:type="dxa"/>
          </w:tcPr>
          <w:p w:rsidR="0067713A" w:rsidRPr="00E0024E" w:rsidRDefault="0067713A" w:rsidP="00AC16CF">
            <w:pPr>
              <w:jc w:val="center"/>
              <w:rPr>
                <w:rFonts w:ascii="GHEA Grapalat" w:hAnsi="GHEA Grapalat"/>
                <w:color w:val="000000"/>
                <w:sz w:val="16"/>
                <w:szCs w:val="16"/>
                <w:lang w:val="hy-AM"/>
              </w:rPr>
            </w:pPr>
            <w:r w:rsidRPr="00E0024E">
              <w:rPr>
                <w:color w:val="000000"/>
                <w:sz w:val="16"/>
                <w:szCs w:val="16"/>
              </w:rPr>
              <w:t>34330000/2</w:t>
            </w:r>
          </w:p>
        </w:tc>
        <w:tc>
          <w:tcPr>
            <w:tcW w:w="2145" w:type="dxa"/>
          </w:tcPr>
          <w:p w:rsidR="0067713A" w:rsidRPr="0073102E" w:rsidRDefault="0067713A" w:rsidP="00AC16CF">
            <w:pPr>
              <w:jc w:val="center"/>
              <w:rPr>
                <w:rFonts w:ascii="GHEA Grapalat" w:hAnsi="GHEA Grapalat" w:cs="Calibri"/>
                <w:color w:val="000000"/>
                <w:sz w:val="16"/>
                <w:szCs w:val="16"/>
                <w:lang w:val="hy-AM"/>
              </w:rPr>
            </w:pPr>
            <w:r w:rsidRPr="005027D1">
              <w:rPr>
                <w:sz w:val="16"/>
                <w:szCs w:val="16"/>
              </w:rPr>
              <w:t>Подшипник заднего моста /ступица/</w:t>
            </w:r>
          </w:p>
        </w:tc>
        <w:tc>
          <w:tcPr>
            <w:tcW w:w="2802" w:type="dxa"/>
          </w:tcPr>
          <w:p w:rsidR="0067713A" w:rsidRPr="001A59F0" w:rsidRDefault="0067713A" w:rsidP="00AC16CF">
            <w:pPr>
              <w:jc w:val="center"/>
              <w:rPr>
                <w:rFonts w:ascii="GHEA Grapalat" w:hAnsi="GHEA Grapalat" w:cs="Calibri"/>
                <w:color w:val="000000"/>
                <w:sz w:val="16"/>
                <w:szCs w:val="16"/>
                <w:lang w:val="hy-AM"/>
              </w:rPr>
            </w:pPr>
            <w:r w:rsidRPr="001A59F0">
              <w:rPr>
                <w:sz w:val="16"/>
                <w:szCs w:val="16"/>
              </w:rPr>
              <w:t>Предназначен для автомобиля ГАЗ-КО-440-3307.</w:t>
            </w:r>
          </w:p>
        </w:tc>
        <w:tc>
          <w:tcPr>
            <w:tcW w:w="1085" w:type="dxa"/>
          </w:tcPr>
          <w:p w:rsidR="0067713A" w:rsidRPr="008B52A2" w:rsidRDefault="0067713A"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7713A" w:rsidRPr="008B52A2" w:rsidRDefault="0067713A" w:rsidP="00AC16CF">
            <w:pPr>
              <w:jc w:val="center"/>
              <w:rPr>
                <w:rFonts w:ascii="GHEA Grapalat" w:hAnsi="GHEA Grapalat" w:cs="Sylfaen"/>
                <w:color w:val="000000"/>
                <w:sz w:val="16"/>
                <w:szCs w:val="16"/>
                <w:lang w:val="hy-AM"/>
              </w:rPr>
            </w:pPr>
          </w:p>
        </w:tc>
        <w:tc>
          <w:tcPr>
            <w:tcW w:w="850" w:type="dxa"/>
            <w:vAlign w:val="center"/>
          </w:tcPr>
          <w:p w:rsidR="0067713A" w:rsidRPr="008B52A2" w:rsidRDefault="0067713A" w:rsidP="00AC16CF">
            <w:pPr>
              <w:jc w:val="center"/>
              <w:rPr>
                <w:rFonts w:ascii="GHEA Grapalat" w:hAnsi="GHEA Grapalat" w:cs="Calibri"/>
                <w:color w:val="000000"/>
                <w:sz w:val="16"/>
                <w:szCs w:val="16"/>
                <w:lang w:val="hy-AM"/>
              </w:rPr>
            </w:pPr>
          </w:p>
        </w:tc>
        <w:tc>
          <w:tcPr>
            <w:tcW w:w="992" w:type="dxa"/>
            <w:vAlign w:val="bottom"/>
          </w:tcPr>
          <w:p w:rsidR="0067713A" w:rsidRPr="008B52A2" w:rsidRDefault="0067713A"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vAlign w:val="center"/>
          </w:tcPr>
          <w:p w:rsidR="0067713A" w:rsidRPr="008B52A2" w:rsidRDefault="00682D87" w:rsidP="00AC16CF">
            <w:pPr>
              <w:widowControl w:val="0"/>
              <w:spacing w:after="120"/>
              <w:jc w:val="center"/>
              <w:rPr>
                <w:rFonts w:ascii="Arial Armenian" w:hAnsi="Arial Armenian"/>
                <w:sz w:val="16"/>
                <w:szCs w:val="16"/>
              </w:rPr>
            </w:pPr>
            <w:r>
              <w:rPr>
                <w:rFonts w:asciiTheme="minorHAnsi" w:hAnsiTheme="minorHAnsi"/>
                <w:sz w:val="16"/>
                <w:szCs w:val="16"/>
              </w:rPr>
              <w:t>Г. Мартуни, Шаумян 2А</w:t>
            </w:r>
          </w:p>
        </w:tc>
        <w:tc>
          <w:tcPr>
            <w:tcW w:w="992" w:type="dxa"/>
            <w:vAlign w:val="bottom"/>
          </w:tcPr>
          <w:p w:rsidR="0067713A" w:rsidRPr="008B52A2" w:rsidRDefault="0067713A"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7713A"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7F2D80">
        <w:trPr>
          <w:trHeight w:val="246"/>
          <w:jc w:val="center"/>
        </w:trPr>
        <w:tc>
          <w:tcPr>
            <w:tcW w:w="948" w:type="dxa"/>
            <w:vAlign w:val="center"/>
          </w:tcPr>
          <w:p w:rsidR="00682D87" w:rsidRPr="0073102E" w:rsidRDefault="00682D87" w:rsidP="00AC16CF">
            <w:pPr>
              <w:jc w:val="center"/>
              <w:rPr>
                <w:rFonts w:ascii="GHEA Grapalat" w:hAnsi="GHEA Grapalat" w:cs="Arial"/>
                <w:color w:val="000000"/>
                <w:sz w:val="16"/>
                <w:szCs w:val="16"/>
              </w:rPr>
            </w:pPr>
            <w:r w:rsidRPr="0073102E">
              <w:rPr>
                <w:rFonts w:ascii="GHEA Grapalat" w:hAnsi="GHEA Grapalat" w:cs="Arial"/>
                <w:color w:val="000000"/>
                <w:sz w:val="16"/>
                <w:szCs w:val="16"/>
              </w:rPr>
              <w:t>3</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34330000/3</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Переднее уплотнение подшипника коленчатого вала</w:t>
            </w:r>
          </w:p>
        </w:tc>
        <w:tc>
          <w:tcPr>
            <w:tcW w:w="2802" w:type="dxa"/>
          </w:tcPr>
          <w:p w:rsidR="00682D87" w:rsidRPr="001A59F0"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AB1224">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7F2D80">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4</w:t>
            </w:r>
          </w:p>
        </w:tc>
        <w:tc>
          <w:tcPr>
            <w:tcW w:w="1276" w:type="dxa"/>
          </w:tcPr>
          <w:p w:rsidR="00682D87" w:rsidRPr="00E0024E" w:rsidRDefault="00682D87" w:rsidP="00AC16CF">
            <w:pPr>
              <w:jc w:val="center"/>
              <w:rPr>
                <w:rFonts w:ascii="Calibri" w:hAnsi="Calibri"/>
                <w:color w:val="000000"/>
                <w:sz w:val="16"/>
                <w:szCs w:val="16"/>
                <w:lang w:val="hy-AM"/>
              </w:rPr>
            </w:pPr>
            <w:r w:rsidRPr="00E0024E">
              <w:rPr>
                <w:color w:val="000000"/>
                <w:sz w:val="16"/>
                <w:szCs w:val="16"/>
              </w:rPr>
              <w:t>34330000/4</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Сальник подшипника заднего колеса</w:t>
            </w:r>
          </w:p>
        </w:tc>
        <w:tc>
          <w:tcPr>
            <w:tcW w:w="2802" w:type="dxa"/>
          </w:tcPr>
          <w:p w:rsidR="00682D87" w:rsidRPr="0073102E" w:rsidRDefault="00682D87" w:rsidP="00AC16CF">
            <w:pPr>
              <w:jc w:val="center"/>
              <w:rPr>
                <w:rFonts w:ascii="GHEA Grapalat" w:hAnsi="GHEA Grapalat"/>
                <w:color w:val="000000"/>
                <w:sz w:val="16"/>
                <w:szCs w:val="16"/>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AB1224">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lastRenderedPageBreak/>
              <w:t>5</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34330000/5</w:t>
            </w:r>
          </w:p>
        </w:tc>
        <w:tc>
          <w:tcPr>
            <w:tcW w:w="2145" w:type="dxa"/>
          </w:tcPr>
          <w:p w:rsidR="00682D87" w:rsidRPr="0073102E" w:rsidRDefault="00682D87" w:rsidP="00AC16CF">
            <w:pPr>
              <w:jc w:val="center"/>
              <w:rPr>
                <w:rFonts w:ascii="GHEA Grapalat" w:hAnsi="GHEA Grapalat" w:cs="Calibri"/>
                <w:color w:val="000000"/>
                <w:sz w:val="16"/>
                <w:szCs w:val="16"/>
                <w:lang w:val="hy-AM"/>
              </w:rPr>
            </w:pPr>
            <w:r w:rsidRPr="005027D1">
              <w:rPr>
                <w:sz w:val="16"/>
                <w:szCs w:val="16"/>
              </w:rPr>
              <w:t>Комплект передних тормозных колодок</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vAlign w:val="center"/>
          </w:tcPr>
          <w:p w:rsidR="00682D87" w:rsidRPr="0029312E" w:rsidRDefault="00682D87" w:rsidP="00AC16CF">
            <w:pPr>
              <w:jc w:val="center"/>
              <w:rPr>
                <w:rFonts w:ascii="Calibri" w:hAnsi="Calibri" w:cs="Calibri"/>
                <w:color w:val="000000"/>
                <w:sz w:val="16"/>
                <w:szCs w:val="16"/>
                <w:lang w:val="hy-AM"/>
              </w:rPr>
            </w:pPr>
            <w:r w:rsidRPr="008B52A2">
              <w:rPr>
                <w:rFonts w:ascii="GHEA Grapalat" w:hAnsi="GHEA Grapalat" w:cs="Calibri"/>
                <w:color w:val="000000"/>
                <w:sz w:val="16"/>
                <w:szCs w:val="16"/>
                <w:lang w:val="hy-AM"/>
              </w:rPr>
              <w:t>Кол</w:t>
            </w:r>
            <w:r w:rsidRPr="0029312E">
              <w:rPr>
                <w:rFonts w:ascii="Calibri" w:hAnsi="Calibri" w:cs="Calibri"/>
                <w:color w:val="000000"/>
                <w:sz w:val="16"/>
                <w:szCs w:val="16"/>
                <w:lang w:val="hy-AM"/>
              </w:rPr>
              <w:t>,</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6</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34330000/6</w:t>
            </w:r>
          </w:p>
        </w:tc>
        <w:tc>
          <w:tcPr>
            <w:tcW w:w="2145" w:type="dxa"/>
          </w:tcPr>
          <w:p w:rsidR="00682D87" w:rsidRPr="0073102E" w:rsidRDefault="00682D87" w:rsidP="00AC16CF">
            <w:pPr>
              <w:jc w:val="center"/>
              <w:rPr>
                <w:rFonts w:ascii="GHEA Grapalat" w:hAnsi="GHEA Grapalat" w:cs="Calibri"/>
                <w:color w:val="000000"/>
                <w:sz w:val="16"/>
                <w:szCs w:val="16"/>
              </w:rPr>
            </w:pPr>
            <w:r w:rsidRPr="005027D1">
              <w:rPr>
                <w:sz w:val="16"/>
                <w:szCs w:val="16"/>
              </w:rPr>
              <w:t>Передний тормозной барабан рабочий</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vAlign w:val="center"/>
          </w:tcPr>
          <w:p w:rsidR="00682D87" w:rsidRPr="008B52A2" w:rsidRDefault="00682D87" w:rsidP="00AC16CF">
            <w:pPr>
              <w:jc w:val="center"/>
              <w:rPr>
                <w:rFonts w:ascii="GHEA Grapalat" w:hAnsi="GHEA Grapalat"/>
                <w:color w:val="000000"/>
                <w:sz w:val="16"/>
                <w:szCs w:val="16"/>
              </w:rPr>
            </w:pPr>
            <w:r w:rsidRPr="008B52A2">
              <w:rPr>
                <w:rFonts w:ascii="GHEA Grapalat" w:hAnsi="GHEA Grapalat"/>
                <w:color w:val="000000"/>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7</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34330000/7</w:t>
            </w:r>
          </w:p>
        </w:tc>
        <w:tc>
          <w:tcPr>
            <w:tcW w:w="2145" w:type="dxa"/>
          </w:tcPr>
          <w:p w:rsidR="00682D87" w:rsidRPr="0073102E" w:rsidRDefault="00682D87" w:rsidP="00AC16CF">
            <w:pPr>
              <w:jc w:val="center"/>
              <w:rPr>
                <w:rFonts w:ascii="GHEA Grapalat" w:hAnsi="GHEA Grapalat" w:cs="Calibri"/>
                <w:color w:val="000000"/>
                <w:sz w:val="16"/>
                <w:szCs w:val="16"/>
              </w:rPr>
            </w:pPr>
            <w:r w:rsidRPr="005027D1">
              <w:rPr>
                <w:sz w:val="16"/>
                <w:szCs w:val="16"/>
              </w:rPr>
              <w:t>Рычаг тормоза задний</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vAlign w:val="center"/>
          </w:tcPr>
          <w:p w:rsidR="00682D87" w:rsidRPr="008B52A2" w:rsidRDefault="00682D87" w:rsidP="00AC16CF">
            <w:pPr>
              <w:jc w:val="center"/>
              <w:rPr>
                <w:rFonts w:ascii="GHEA Grapalat" w:hAnsi="GHEA Grapalat" w:cs="Calibri"/>
                <w:color w:val="000000"/>
                <w:sz w:val="16"/>
                <w:szCs w:val="16"/>
              </w:rPr>
            </w:pPr>
            <w:r w:rsidRPr="008B52A2">
              <w:rPr>
                <w:rFonts w:ascii="GHEA Grapalat" w:hAnsi="GHEA Grapalat" w:cs="Calibri"/>
                <w:color w:val="000000"/>
                <w:sz w:val="16"/>
                <w:szCs w:val="16"/>
                <w:lang w:val="hy-AM"/>
              </w:rPr>
              <w:t>Кол</w:t>
            </w:r>
            <w:r w:rsidRPr="008B52A2">
              <w:rPr>
                <w:rFonts w:ascii="Calibri" w:hAnsi="Calibri" w:cs="Calibri"/>
                <w:color w:val="000000"/>
                <w:sz w:val="16"/>
                <w:szCs w:val="16"/>
                <w:lang w:val="hy-AM"/>
              </w:rPr>
              <w:t>,</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8</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34330000/8</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Тормозной барабан основной</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9</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34330000/9</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Прикрепляемый диск</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10</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34330000/10</w:t>
            </w:r>
          </w:p>
        </w:tc>
        <w:tc>
          <w:tcPr>
            <w:tcW w:w="2145" w:type="dxa"/>
          </w:tcPr>
          <w:p w:rsidR="00682D87" w:rsidRPr="0073102E" w:rsidRDefault="00682D87" w:rsidP="00AC16CF">
            <w:pPr>
              <w:jc w:val="center"/>
              <w:rPr>
                <w:rFonts w:ascii="GHEA Grapalat" w:hAnsi="GHEA Grapalat"/>
                <w:color w:val="000000"/>
                <w:sz w:val="16"/>
                <w:szCs w:val="16"/>
              </w:rPr>
            </w:pPr>
            <w:r w:rsidRPr="005027D1">
              <w:rPr>
                <w:sz w:val="16"/>
                <w:szCs w:val="16"/>
              </w:rPr>
              <w:t>Муфта компрессионная подшипник-муфта</w:t>
            </w:r>
          </w:p>
        </w:tc>
        <w:tc>
          <w:tcPr>
            <w:tcW w:w="2802" w:type="dxa"/>
          </w:tcPr>
          <w:p w:rsidR="00682D87" w:rsidRPr="0073102E" w:rsidRDefault="00682D87" w:rsidP="00AC16CF">
            <w:pPr>
              <w:jc w:val="center"/>
              <w:rPr>
                <w:rFonts w:ascii="GHEA Grapalat" w:hAnsi="GHEA Grapalat"/>
                <w:color w:val="000000"/>
                <w:sz w:val="16"/>
                <w:szCs w:val="16"/>
              </w:rPr>
            </w:pPr>
            <w:r w:rsidRPr="001A59F0">
              <w:rPr>
                <w:sz w:val="16"/>
                <w:szCs w:val="16"/>
              </w:rPr>
              <w:t>Предназначен для автомобиля ГАЗ-КО-440-3307.</w:t>
            </w:r>
          </w:p>
        </w:tc>
        <w:tc>
          <w:tcPr>
            <w:tcW w:w="1085" w:type="dxa"/>
            <w:vAlign w:val="center"/>
          </w:tcPr>
          <w:p w:rsidR="00682D87" w:rsidRPr="008B52A2" w:rsidRDefault="00682D87" w:rsidP="00AC16CF">
            <w:pPr>
              <w:jc w:val="center"/>
              <w:rPr>
                <w:rFonts w:ascii="GHEA Grapalat" w:hAnsi="GHEA Grapalat"/>
                <w:color w:val="000000"/>
                <w:sz w:val="16"/>
                <w:szCs w:val="16"/>
                <w:lang w:val="hy-AM"/>
              </w:rPr>
            </w:pPr>
            <w:r w:rsidRPr="008B52A2">
              <w:rPr>
                <w:rFonts w:ascii="GHEA Grapalat" w:hAnsi="GHEA Grapalat" w:cs="Calibri"/>
                <w:color w:val="000000"/>
                <w:sz w:val="16"/>
                <w:szCs w:val="16"/>
                <w:lang w:val="hy-AM"/>
              </w:rPr>
              <w:t>Кол</w:t>
            </w:r>
            <w:r w:rsidRPr="008B52A2">
              <w:rPr>
                <w:rFonts w:ascii="Calibri" w:hAnsi="Calibri" w:cs="Calibri"/>
                <w:color w:val="000000"/>
                <w:sz w:val="16"/>
                <w:szCs w:val="16"/>
                <w:lang w:val="hy-AM"/>
              </w:rPr>
              <w:t>,</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11</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34330000/11</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Навесной рабочий ствол</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12</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34330000/12</w:t>
            </w:r>
          </w:p>
        </w:tc>
        <w:tc>
          <w:tcPr>
            <w:tcW w:w="2145" w:type="dxa"/>
          </w:tcPr>
          <w:p w:rsidR="00682D87" w:rsidRPr="0073102E" w:rsidRDefault="00682D87" w:rsidP="00AC16CF">
            <w:pPr>
              <w:jc w:val="center"/>
              <w:rPr>
                <w:rFonts w:ascii="GHEA Grapalat" w:hAnsi="GHEA Grapalat" w:cs="Sylfaen"/>
                <w:color w:val="000000"/>
                <w:sz w:val="16"/>
                <w:szCs w:val="16"/>
                <w:lang w:val="hy-AM"/>
              </w:rPr>
            </w:pPr>
            <w:r w:rsidRPr="005027D1">
              <w:rPr>
                <w:sz w:val="16"/>
                <w:szCs w:val="16"/>
              </w:rPr>
              <w:t>Насадка основной ствол/конусный ствол/</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29312E" w:rsidRDefault="00682D87" w:rsidP="00AC16CF">
            <w:pPr>
              <w:jc w:val="center"/>
              <w:rPr>
                <w:rFonts w:ascii="Calibri" w:hAnsi="Calibri" w:cs="Calibri"/>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13</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34330000/13</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Крепление плитки/плиты/</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14</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34330000/14</w:t>
            </w:r>
          </w:p>
        </w:tc>
        <w:tc>
          <w:tcPr>
            <w:tcW w:w="2145" w:type="dxa"/>
          </w:tcPr>
          <w:p w:rsidR="00682D87" w:rsidRPr="0073102E" w:rsidRDefault="00682D87" w:rsidP="00AC16CF">
            <w:pPr>
              <w:jc w:val="center"/>
              <w:rPr>
                <w:rFonts w:ascii="GHEA Grapalat" w:hAnsi="GHEA Grapalat" w:cs="Sylfaen"/>
                <w:color w:val="000000"/>
                <w:sz w:val="16"/>
                <w:szCs w:val="16"/>
              </w:rPr>
            </w:pPr>
            <w:r w:rsidRPr="005027D1">
              <w:rPr>
                <w:sz w:val="16"/>
                <w:szCs w:val="16"/>
              </w:rPr>
              <w:t>Втулка крепления</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15</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34330000/15</w:t>
            </w:r>
          </w:p>
        </w:tc>
        <w:tc>
          <w:tcPr>
            <w:tcW w:w="2145" w:type="dxa"/>
          </w:tcPr>
          <w:p w:rsidR="00682D87" w:rsidRPr="0073102E" w:rsidRDefault="00682D87" w:rsidP="00AC16CF">
            <w:pPr>
              <w:jc w:val="center"/>
              <w:rPr>
                <w:rFonts w:ascii="GHEA Grapalat" w:hAnsi="GHEA Grapalat" w:cs="Calibri"/>
                <w:color w:val="000000"/>
                <w:sz w:val="16"/>
                <w:szCs w:val="16"/>
                <w:lang w:val="hy-AM"/>
              </w:rPr>
            </w:pPr>
            <w:r w:rsidRPr="005027D1">
              <w:rPr>
                <w:sz w:val="16"/>
                <w:szCs w:val="16"/>
              </w:rPr>
              <w:t>Редуктор заднего моста</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16</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34330000/16</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Пружина заднего моста</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vAlign w:val="center"/>
          </w:tcPr>
          <w:p w:rsidR="00682D87" w:rsidRPr="008B52A2" w:rsidRDefault="00682D87" w:rsidP="00AC16CF">
            <w:pPr>
              <w:jc w:val="center"/>
              <w:rPr>
                <w:rFonts w:ascii="GHEA Grapalat" w:hAnsi="GHEA Grapalat"/>
                <w:color w:val="000000"/>
                <w:sz w:val="16"/>
                <w:szCs w:val="16"/>
                <w:lang w:val="hy-AM"/>
              </w:rPr>
            </w:pPr>
            <w:r w:rsidRPr="008B52A2">
              <w:rPr>
                <w:rFonts w:ascii="GHEA Grapalat" w:hAnsi="GHEA Grapalat" w:cs="Calibri"/>
                <w:color w:val="000000"/>
                <w:sz w:val="16"/>
                <w:szCs w:val="16"/>
                <w:lang w:val="hy-AM"/>
              </w:rPr>
              <w:t>Кол</w:t>
            </w:r>
            <w:r w:rsidRPr="008B52A2">
              <w:rPr>
                <w:rFonts w:ascii="Calibri" w:hAnsi="Calibri" w:cs="Calibri"/>
                <w:color w:val="000000"/>
                <w:sz w:val="16"/>
                <w:szCs w:val="16"/>
                <w:lang w:val="hy-AM"/>
              </w:rPr>
              <w:t>,</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17</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34330000/17</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Масляный фильтр</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vAlign w:val="center"/>
          </w:tcPr>
          <w:p w:rsidR="00682D87" w:rsidRPr="008B52A2" w:rsidRDefault="00682D87" w:rsidP="00AC16CF">
            <w:pPr>
              <w:jc w:val="center"/>
              <w:rPr>
                <w:rFonts w:ascii="GHEA Grapalat" w:hAnsi="GHEA Grapalat"/>
                <w:color w:val="000000"/>
                <w:sz w:val="16"/>
                <w:szCs w:val="16"/>
                <w:lang w:val="hy-AM"/>
              </w:rPr>
            </w:pPr>
            <w:r w:rsidRPr="008B52A2">
              <w:rPr>
                <w:rFonts w:ascii="GHEA Grapalat" w:hAnsi="GHEA Grapalat"/>
                <w:color w:val="000000"/>
                <w:sz w:val="16"/>
                <w:szCs w:val="16"/>
                <w:lang w:val="hy-AM"/>
              </w:rPr>
              <w:t>шт</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18</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34330000/18</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Штворни</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vAlign w:val="center"/>
          </w:tcPr>
          <w:p w:rsidR="00682D87" w:rsidRPr="008B52A2" w:rsidRDefault="00682D87" w:rsidP="00AC16CF">
            <w:pPr>
              <w:jc w:val="center"/>
              <w:rPr>
                <w:rFonts w:ascii="GHEA Grapalat" w:hAnsi="GHEA Grapalat"/>
                <w:color w:val="000000"/>
                <w:sz w:val="16"/>
                <w:szCs w:val="16"/>
                <w:lang w:val="hy-AM"/>
              </w:rPr>
            </w:pPr>
            <w:r w:rsidRPr="008B52A2">
              <w:rPr>
                <w:rFonts w:ascii="GHEA Grapalat" w:hAnsi="GHEA Grapalat" w:cs="Calibri"/>
                <w:color w:val="000000"/>
                <w:sz w:val="16"/>
                <w:szCs w:val="16"/>
                <w:lang w:val="hy-AM"/>
              </w:rPr>
              <w:t>Кол</w:t>
            </w:r>
            <w:r w:rsidRPr="008B52A2">
              <w:rPr>
                <w:rFonts w:ascii="Calibri" w:hAnsi="Calibri" w:cs="Calibri"/>
                <w:color w:val="000000"/>
                <w:sz w:val="16"/>
                <w:szCs w:val="16"/>
                <w:lang w:val="hy-AM"/>
              </w:rPr>
              <w:t>,</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lastRenderedPageBreak/>
              <w:t>19</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34330000/19</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Помпа</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lang w:val="hy-AM"/>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20</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34330000/20</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Подшипник коробки передач</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Arial LatArm" w:hAnsi="Arial LatArm"/>
                <w:sz w:val="16"/>
                <w:szCs w:val="16"/>
                <w:lang w:val="pt-BR"/>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21</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34330000/21</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Первичный вал трансмиссии</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22</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34330000/22</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Коробка передач</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23</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34330000/23</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Прокладка коробки передач</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24</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34330000/24</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Синхронизатор коробки передач</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25</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34330000/25</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Печать 1470</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center"/>
          </w:tcPr>
          <w:p w:rsidR="00682D87" w:rsidRPr="00E0024E" w:rsidRDefault="00682D87" w:rsidP="00AC16CF">
            <w:pPr>
              <w:jc w:val="center"/>
              <w:rPr>
                <w:rFonts w:ascii="GHEA Grapalat" w:hAnsi="GHEA Grapalat" w:cs="Arial"/>
                <w:color w:val="000000"/>
                <w:sz w:val="16"/>
                <w:szCs w:val="16"/>
              </w:rPr>
            </w:pPr>
            <w:r w:rsidRPr="00E0024E">
              <w:rPr>
                <w:rFonts w:ascii="GHEA Grapalat" w:hAnsi="GHEA Grapalat" w:cs="Arial"/>
                <w:color w:val="000000"/>
                <w:sz w:val="16"/>
                <w:szCs w:val="16"/>
              </w:rPr>
              <w:t>26</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34330000/26</w:t>
            </w:r>
          </w:p>
        </w:tc>
        <w:tc>
          <w:tcPr>
            <w:tcW w:w="2145" w:type="dxa"/>
          </w:tcPr>
          <w:p w:rsidR="00682D87" w:rsidRPr="0073102E" w:rsidRDefault="00682D87" w:rsidP="00AC16CF">
            <w:pPr>
              <w:jc w:val="center"/>
              <w:rPr>
                <w:rFonts w:ascii="GHEA Grapalat" w:hAnsi="GHEA Grapalat"/>
                <w:color w:val="000000"/>
                <w:sz w:val="16"/>
                <w:szCs w:val="16"/>
                <w:lang w:val="hy-AM"/>
              </w:rPr>
            </w:pPr>
            <w:r w:rsidRPr="005027D1">
              <w:rPr>
                <w:sz w:val="16"/>
                <w:szCs w:val="16"/>
              </w:rPr>
              <w:t>Воздушный фильтр</w:t>
            </w:r>
          </w:p>
        </w:tc>
        <w:tc>
          <w:tcPr>
            <w:tcW w:w="2802" w:type="dxa"/>
          </w:tcPr>
          <w:p w:rsidR="00682D87" w:rsidRPr="0073102E" w:rsidRDefault="00682D87" w:rsidP="00AC16CF">
            <w:pPr>
              <w:jc w:val="center"/>
              <w:rPr>
                <w:rFonts w:ascii="GHEA Grapalat" w:hAnsi="GHEA Grapalat"/>
                <w:color w:val="000000"/>
                <w:sz w:val="16"/>
                <w:szCs w:val="16"/>
                <w:lang w:val="hy-AM"/>
              </w:rPr>
            </w:pPr>
            <w:r w:rsidRPr="001A59F0">
              <w:rPr>
                <w:sz w:val="16"/>
                <w:szCs w:val="16"/>
              </w:rPr>
              <w:t>Предназначен для автомобиля ГАЗ-КО-440-3307.</w:t>
            </w:r>
          </w:p>
        </w:tc>
        <w:tc>
          <w:tcPr>
            <w:tcW w:w="1085" w:type="dxa"/>
          </w:tcPr>
          <w:p w:rsidR="00682D87" w:rsidRPr="008B52A2" w:rsidRDefault="00682D87" w:rsidP="00AC16CF">
            <w:pPr>
              <w:jc w:val="center"/>
              <w:rPr>
                <w:rFonts w:ascii="GHEA Grapalat" w:hAnsi="GHEA Grapalat"/>
                <w:color w:val="000000"/>
                <w:sz w:val="16"/>
                <w:szCs w:val="16"/>
                <w:lang w:val="hy-AM"/>
              </w:rPr>
            </w:pPr>
            <w:r w:rsidRPr="008B52A2">
              <w:rPr>
                <w:sz w:val="16"/>
                <w:szCs w:val="16"/>
              </w:rPr>
              <w:t>шт</w:t>
            </w:r>
          </w:p>
        </w:tc>
        <w:tc>
          <w:tcPr>
            <w:tcW w:w="976" w:type="dxa"/>
            <w:vAlign w:val="center"/>
          </w:tcPr>
          <w:p w:rsidR="00682D87" w:rsidRPr="008B52A2" w:rsidRDefault="00682D87" w:rsidP="00AC16CF">
            <w:pPr>
              <w:jc w:val="center"/>
              <w:rPr>
                <w:rFonts w:ascii="GHEA Grapalat" w:hAnsi="GHEA Grapalat" w:cs="Sylfaen"/>
                <w:color w:val="000000"/>
                <w:sz w:val="16"/>
                <w:szCs w:val="16"/>
              </w:rPr>
            </w:pPr>
          </w:p>
        </w:tc>
        <w:tc>
          <w:tcPr>
            <w:tcW w:w="850" w:type="dxa"/>
            <w:vAlign w:val="center"/>
          </w:tcPr>
          <w:p w:rsidR="00682D87" w:rsidRPr="008B52A2" w:rsidRDefault="00682D87" w:rsidP="00AC16CF">
            <w:pPr>
              <w:jc w:val="center"/>
              <w:rPr>
                <w:rFonts w:ascii="GHEA Grapalat" w:hAnsi="GHEA Grapalat" w:cs="Calibri"/>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8B52A2"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27</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34330000/27</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Детали для ремонта водяного насоса двигателя /маленькие/</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28</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34330000/28</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Подшипник шпинделя - передняя ступица</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29</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34330000/29</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Подшипник-хомут заднего моста /ступица/</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73102E"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30</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34330000/30</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заспан/ресурс/ основной, второй</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31</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34330000/31</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Комплект тормозных колодок /перед/</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32</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34330000/32</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Комплект тормозных колодок задний</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lastRenderedPageBreak/>
              <w:t>33</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34330000/33</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Тормозной барабан /основной/</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34</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34330000/34</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Ремешок Zspan длинный /струменка/</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35</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34330000/35</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Ремешок Zspan короткий /струменка/</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36</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34330000/36</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Карданный вал длинный-короткий</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vAlign w:val="center"/>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37</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34330000/37</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Полуось</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38</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34330000/38</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Крепежная пластина</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39</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34330000/39</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Муфта компрессионная подшипник-муфта</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vAlign w:val="center"/>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40</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34330000/40</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Прикрепляемый диск</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41</w:t>
            </w:r>
          </w:p>
        </w:tc>
        <w:tc>
          <w:tcPr>
            <w:tcW w:w="1276" w:type="dxa"/>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34330000/41</w:t>
            </w:r>
          </w:p>
        </w:tc>
        <w:tc>
          <w:tcPr>
            <w:tcW w:w="2145" w:type="dxa"/>
          </w:tcPr>
          <w:p w:rsidR="00682D87" w:rsidRPr="0073102E" w:rsidRDefault="00682D87" w:rsidP="00AC16CF">
            <w:pPr>
              <w:jc w:val="center"/>
              <w:rPr>
                <w:rFonts w:ascii="GHEA Grapalat" w:hAnsi="GHEA Grapalat"/>
                <w:color w:val="000000"/>
                <w:sz w:val="16"/>
                <w:szCs w:val="16"/>
                <w:lang w:val="hy-AM"/>
              </w:rPr>
            </w:pPr>
            <w:r w:rsidRPr="00AA0FE3">
              <w:rPr>
                <w:sz w:val="16"/>
                <w:szCs w:val="16"/>
              </w:rPr>
              <w:t>Подшипник заднего моста</w:t>
            </w:r>
          </w:p>
        </w:tc>
        <w:tc>
          <w:tcPr>
            <w:tcW w:w="2802"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vAlign w:val="center"/>
          </w:tcPr>
          <w:p w:rsidR="00682D87" w:rsidRPr="008B52A2" w:rsidRDefault="00682D87" w:rsidP="00AC16CF">
            <w:pPr>
              <w:jc w:val="center"/>
              <w:rPr>
                <w:rFonts w:ascii="Arial" w:hAnsi="Arial" w:cs="Arial"/>
                <w:color w:val="000000"/>
                <w:sz w:val="16"/>
                <w:szCs w:val="16"/>
              </w:rPr>
            </w:pPr>
          </w:p>
        </w:tc>
        <w:tc>
          <w:tcPr>
            <w:tcW w:w="850" w:type="dxa"/>
            <w:vAlign w:val="center"/>
          </w:tcPr>
          <w:p w:rsidR="00682D87" w:rsidRPr="008B52A2" w:rsidRDefault="00682D87" w:rsidP="00AC16CF">
            <w:pPr>
              <w:jc w:val="center"/>
              <w:rPr>
                <w:rFonts w:ascii="Arial" w:hAnsi="Arial" w:cs="Arial"/>
                <w:color w:val="000000"/>
                <w:sz w:val="16"/>
                <w:szCs w:val="16"/>
                <w:lang w:val="hy-AM"/>
              </w:rPr>
            </w:pPr>
          </w:p>
        </w:tc>
        <w:tc>
          <w:tcPr>
            <w:tcW w:w="992" w:type="dxa"/>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Pr>
          <w:p w:rsidR="00682D87" w:rsidRDefault="00682D87">
            <w:r w:rsidRPr="00462440">
              <w:rPr>
                <w:rFonts w:asciiTheme="minorHAnsi" w:hAnsiTheme="minorHAnsi"/>
                <w:sz w:val="16"/>
                <w:szCs w:val="16"/>
              </w:rPr>
              <w:t>Г. Мартуни, Шаумян 2А</w:t>
            </w:r>
          </w:p>
        </w:tc>
        <w:tc>
          <w:tcPr>
            <w:tcW w:w="992" w:type="dxa"/>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42</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34330000/42</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Редуктор заднего моста/привод на колеса</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43</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34330000/43</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Втулка заднего моста</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44</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34330000/44</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Вставка заднего моста</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45</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34330000/45</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Ручной тормоз: ручка /feredo/</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46</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34330000/46</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Регулятор рулевого колеса</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lastRenderedPageBreak/>
              <w:t>47</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34330000/47</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Масляный фильтр / центрифуга /</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48</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34330000/48</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Передняя опора двигателя</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49</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34330000/49</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Заднее крепление двигателя</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50</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34330000/50</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Головка блока двигателя</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51</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34330000/51</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Крышка головки двигателя</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52</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34330000/52</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Детали для ремонта двигателя</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53</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34330000/53</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Комплект прокладок для ремонта двигателя</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Кол,</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54</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34330000/54</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Усилитель</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r w:rsidRPr="008B52A2">
              <w:rPr>
                <w:rFonts w:ascii="Arial" w:hAnsi="Arial" w:cs="Arial"/>
                <w:color w:val="000000"/>
                <w:sz w:val="16"/>
                <w:szCs w:val="16"/>
                <w:lang w:val="hy-AM"/>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55</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34330000/55</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Вертикальный конец рычага</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56</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34330000/56</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Кулер для воды/радиатор/</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57</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34330000/57</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Помпа</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58</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34330000/58</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Поливочный насос</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59</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34330000/59</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Подшипник коробки передач</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60</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34330000/60</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Первичный вал трансмиссии</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lastRenderedPageBreak/>
              <w:t>61</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34330000/61</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Шестерня коробки передач /lodra/</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62</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34330000/62</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Шестерни коробки передач I, II, III, IV, V</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63</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34330000/63</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Вторичный вал коробки передач</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64</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34330000/64</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Вставка коробки передач</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65</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34330000/65</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Синхронизатор коробки передач</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66</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34330000/66</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Печать 1103</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67</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34330000/67</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Печать 1650</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68</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34330000/68</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Клапан управления воздухом / клапан / сопло</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682D87"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682D87" w:rsidRPr="00E0024E" w:rsidRDefault="00682D87" w:rsidP="00AC16CF">
            <w:pPr>
              <w:jc w:val="center"/>
              <w:rPr>
                <w:rFonts w:ascii="GHEA Grapalat" w:hAnsi="GHEA Grapalat" w:cs="Arial"/>
                <w:color w:val="000000"/>
                <w:sz w:val="16"/>
                <w:szCs w:val="16"/>
              </w:rPr>
            </w:pPr>
            <w:r w:rsidRPr="00E0024E">
              <w:rPr>
                <w:rFonts w:ascii="Calibri" w:hAnsi="Calibri"/>
                <w:color w:val="000000"/>
                <w:sz w:val="16"/>
                <w:szCs w:val="16"/>
                <w:lang w:val="hy-AM"/>
              </w:rPr>
              <w:t>69</w:t>
            </w:r>
          </w:p>
        </w:tc>
        <w:tc>
          <w:tcPr>
            <w:tcW w:w="1276" w:type="dxa"/>
            <w:tcBorders>
              <w:top w:val="single" w:sz="4" w:space="0" w:color="auto"/>
              <w:left w:val="single" w:sz="4" w:space="0" w:color="auto"/>
              <w:bottom w:val="single" w:sz="4" w:space="0" w:color="auto"/>
              <w:right w:val="single" w:sz="4" w:space="0" w:color="auto"/>
            </w:tcBorders>
          </w:tcPr>
          <w:p w:rsidR="00682D87" w:rsidRPr="00E0024E" w:rsidRDefault="00682D87" w:rsidP="00AC16CF">
            <w:pPr>
              <w:jc w:val="center"/>
              <w:rPr>
                <w:rFonts w:ascii="GHEA Grapalat" w:hAnsi="GHEA Grapalat"/>
                <w:color w:val="000000"/>
                <w:sz w:val="16"/>
                <w:szCs w:val="16"/>
                <w:lang w:val="hy-AM"/>
              </w:rPr>
            </w:pPr>
            <w:r w:rsidRPr="00E0024E">
              <w:rPr>
                <w:color w:val="000000"/>
                <w:sz w:val="16"/>
                <w:szCs w:val="16"/>
              </w:rPr>
              <w:t>34330000/69</w:t>
            </w:r>
          </w:p>
        </w:tc>
        <w:tc>
          <w:tcPr>
            <w:tcW w:w="2145" w:type="dxa"/>
            <w:tcBorders>
              <w:top w:val="single" w:sz="4" w:space="0" w:color="auto"/>
              <w:left w:val="single" w:sz="4" w:space="0" w:color="auto"/>
              <w:bottom w:val="single" w:sz="4" w:space="0" w:color="auto"/>
              <w:right w:val="single" w:sz="4" w:space="0" w:color="auto"/>
            </w:tcBorders>
          </w:tcPr>
          <w:p w:rsidR="00682D87" w:rsidRPr="0073102E" w:rsidRDefault="00682D87" w:rsidP="00AC16CF">
            <w:pPr>
              <w:jc w:val="center"/>
              <w:rPr>
                <w:rFonts w:ascii="GHEA Grapalat" w:hAnsi="GHEA Grapalat"/>
                <w:color w:val="000000"/>
                <w:sz w:val="16"/>
                <w:szCs w:val="16"/>
                <w:lang w:val="hy-AM"/>
              </w:rPr>
            </w:pPr>
            <w:r w:rsidRPr="00AA0FE3">
              <w:rPr>
                <w:sz w:val="16"/>
                <w:szCs w:val="16"/>
              </w:rPr>
              <w:t>Датчик воздуха</w:t>
            </w:r>
          </w:p>
        </w:tc>
        <w:tc>
          <w:tcPr>
            <w:tcW w:w="2802"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Предназначен для автомобилей ЗИЛ ГРУЗОВИК и ЗИЛ JRTSAN.</w:t>
            </w:r>
          </w:p>
        </w:tc>
        <w:tc>
          <w:tcPr>
            <w:tcW w:w="1085" w:type="dxa"/>
            <w:tcBorders>
              <w:top w:val="single" w:sz="4" w:space="0" w:color="auto"/>
              <w:left w:val="single" w:sz="4" w:space="0" w:color="auto"/>
              <w:bottom w:val="single" w:sz="4" w:space="0" w:color="auto"/>
              <w:right w:val="single" w:sz="4" w:space="0" w:color="auto"/>
            </w:tcBorders>
          </w:tcPr>
          <w:p w:rsidR="00682D87" w:rsidRPr="008B52A2" w:rsidRDefault="00682D87" w:rsidP="00AC16CF">
            <w:pPr>
              <w:jc w:val="center"/>
              <w:rPr>
                <w:rFonts w:ascii="Arial" w:hAnsi="Arial" w:cs="Arial"/>
                <w:color w:val="000000"/>
                <w:sz w:val="16"/>
                <w:szCs w:val="16"/>
                <w:lang w:val="hy-AM"/>
              </w:rPr>
            </w:pPr>
            <w:r w:rsidRPr="008B52A2">
              <w:rPr>
                <w:rFonts w:ascii="Arial" w:hAnsi="Arial" w:cs="Arial"/>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82D87" w:rsidRPr="008B52A2" w:rsidRDefault="00682D87" w:rsidP="00AC16CF">
            <w:pPr>
              <w:jc w:val="center"/>
              <w:rPr>
                <w:rFonts w:ascii="Arial" w:hAnsi="Arial" w:cs="Arial"/>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682D87" w:rsidRDefault="00682D87">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682D87" w:rsidRPr="008B52A2" w:rsidRDefault="00682D87"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682D87" w:rsidRPr="00197FF3"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70</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34330000/88</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Сердцевина фильтра /элемент/</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71</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34330000/89</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Насос высокого давления НШ-50</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72</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34330000/90</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1,20м-24мм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73</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34330000/91</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Рукав высокого давления 1,45м-19</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74</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34330000/92</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Рукав высокого давления 1,45м-27</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lastRenderedPageBreak/>
              <w:t>75</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34330000/93</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1,5м-19</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76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34330000/94</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1,5м-22мм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77</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34330000/95</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19мм-2</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78</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34330000/96</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1м-19мм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79</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34330000/97</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1м-24мм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80</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34330000/98</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1м-27мм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81</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34330000/99</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1м-30мм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82</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34330000/100</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24мм-1,25</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83</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34330000/101</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24мм-2</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84</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34330000/102</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27мм-1</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85</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34330000/103</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27мм-2</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86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34330000/104</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2м-22мм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87</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34330000/105</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36мм-1,2</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88</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34330000/106</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36мм-1,25</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lastRenderedPageBreak/>
              <w:t>89</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34330000/107</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40см-19</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90</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34330000/108</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60см-19мм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91</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34330000/109</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Шланг высокого давления 80см-19мм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92</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34330000/110</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Брезгавик</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93</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34330000/111</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Клапан газового баллона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94</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34330000/112</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Газовый шланг высокого давления 3,5 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95</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34330000/113</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Индикатор давления газа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96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34330000/114</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Газовый редуктор</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97</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34330000/115</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Генератор 12В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98</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34330000/116</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Генератор 24В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99</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34330000/117</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Стартер 12В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100</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34330000/118</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Стартер 24В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101</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34330000/119</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Стартер бендекс 12В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102</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34330000/120</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Привод Бендекс 24В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lastRenderedPageBreak/>
              <w:t>103</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34330000/121</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Стартерная щетка+кольцо / 12 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s="Calibri"/>
                <w:color w:val="000000"/>
                <w:sz w:val="16"/>
                <w:szCs w:val="16"/>
                <w:lang w:val="hy-AM"/>
              </w:rPr>
              <w:t>Кол</w:t>
            </w:r>
            <w:r w:rsidRPr="0029312E">
              <w:rPr>
                <w:rFonts w:ascii="Calibri" w:hAnsi="Calibri" w:cs="Calibri"/>
                <w:color w:val="000000"/>
                <w:sz w:val="16"/>
                <w:szCs w:val="16"/>
                <w:lang w:val="hy-AM"/>
              </w:rPr>
              <w:t>,</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104</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34330000/122</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Стартерная щетка+кольцо / 24 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s="Calibri"/>
                <w:color w:val="000000"/>
                <w:sz w:val="16"/>
                <w:szCs w:val="16"/>
                <w:lang w:val="hy-AM"/>
              </w:rPr>
              <w:t>Кол</w:t>
            </w:r>
            <w:r w:rsidRPr="0029312E">
              <w:rPr>
                <w:rFonts w:ascii="Calibri" w:hAnsi="Calibri" w:cs="Calibri"/>
                <w:color w:val="000000"/>
                <w:sz w:val="16"/>
                <w:szCs w:val="16"/>
                <w:lang w:val="hy-AM"/>
              </w:rPr>
              <w:t>,</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105</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34330000/123</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Реле питания стартера-12 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106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34330000/124</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Реле питания стартера-24 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107</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34330000/125</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Реле стартера -12 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108</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34330000/126</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Реле стартера -24 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109</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34330000/127</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Универсальный домкрат</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110</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34330000/128</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Пружинная подушка /пружинная подушка/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111</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34330000/129</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Реле поворотника 12В 24В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112</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34330000/130</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Переключатель датчика мигания 12v</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113</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34330000/131</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Переключатель датчика мигания 24 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114</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34330000/132</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Уплотнение штока гидросистемы корпуса /штоковая пластина/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s="Calibri"/>
                <w:color w:val="000000"/>
                <w:sz w:val="16"/>
                <w:szCs w:val="16"/>
                <w:lang w:val="hy-AM"/>
              </w:rPr>
              <w:t>Кол</w:t>
            </w:r>
            <w:r w:rsidRPr="00BE3DFF">
              <w:rPr>
                <w:rFonts w:ascii="Calibri" w:hAnsi="Calibri" w:cs="Calibri"/>
                <w:color w:val="000000"/>
                <w:sz w:val="16"/>
                <w:szCs w:val="16"/>
                <w:lang w:val="hy-AM"/>
              </w:rPr>
              <w:t>,</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115</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34330000/133</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Средство для очистки от ржавчины вд-40</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116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34330000/134</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Индукционная катушка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lastRenderedPageBreak/>
              <w:t>117</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34330000/135</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Лампа 12 В - проблесковая, тормозная</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118</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34330000/136</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Лампа 12 В - фара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119</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34330000/137</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Лампа 24 В - поворотник, тормоз</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120</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34330000/138</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Лампа 24 В-фара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121</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34330000/139</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Реле зарядки 12В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122</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34330000/140</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Зарядное реле 24В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123</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34330000/141</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Подсветка спины</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124</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34330000/142</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Освещенный фронт</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125</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34330000/143</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Контроллер поворотников фар /умный/ 12V24V</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126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34330000/144</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Реле фар - 12В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127</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34330000/145</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Реле фар-24В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128</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34330000/146</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Подвесной подшипник /подвесной/</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s="Calibri"/>
                <w:color w:val="000000"/>
                <w:sz w:val="16"/>
                <w:szCs w:val="16"/>
                <w:lang w:val="hy-AM"/>
              </w:rPr>
              <w:t>Кол</w:t>
            </w:r>
            <w:r w:rsidRPr="00BE3DFF">
              <w:rPr>
                <w:rFonts w:ascii="Calibri" w:hAnsi="Calibri" w:cs="Calibri"/>
                <w:color w:val="000000"/>
                <w:sz w:val="16"/>
                <w:szCs w:val="16"/>
                <w:lang w:val="hy-AM"/>
              </w:rPr>
              <w:t>,</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129</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34330000/147</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Коммутатор</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olor w:val="000000"/>
                <w:sz w:val="16"/>
                <w:szCs w:val="16"/>
                <w:lang w:val="hy-AM"/>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130</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34330000/148</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Кабель молнии</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s="Calibri"/>
                <w:color w:val="000000"/>
                <w:sz w:val="16"/>
                <w:szCs w:val="16"/>
                <w:lang w:val="hy-AM"/>
              </w:rPr>
              <w:t>Кол</w:t>
            </w:r>
            <w:r w:rsidRPr="0029312E">
              <w:rPr>
                <w:rFonts w:ascii="Calibri" w:hAnsi="Calibri" w:cs="Calibri"/>
                <w:color w:val="000000"/>
                <w:sz w:val="16"/>
                <w:szCs w:val="16"/>
                <w:lang w:val="hy-AM"/>
              </w:rPr>
              <w:t>,</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lastRenderedPageBreak/>
              <w:t>131</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34330000/149</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Болт крепления карданного вала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s="Calibri"/>
                <w:color w:val="000000"/>
                <w:sz w:val="16"/>
                <w:szCs w:val="16"/>
                <w:lang w:val="hy-AM"/>
              </w:rPr>
              <w:t>Кол</w:t>
            </w:r>
            <w:r w:rsidRPr="0029312E">
              <w:rPr>
                <w:rFonts w:ascii="Calibri" w:hAnsi="Calibri" w:cs="Calibri"/>
                <w:color w:val="000000"/>
                <w:sz w:val="16"/>
                <w:szCs w:val="16"/>
                <w:lang w:val="hy-AM"/>
              </w:rPr>
              <w:t>,</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132</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34330000/150</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Карданный крест</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olor w:val="000000"/>
                <w:sz w:val="16"/>
                <w:szCs w:val="16"/>
                <w:lang w:val="hy-AM"/>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133</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34330000/151</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Боковое зеркало</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olor w:val="000000"/>
                <w:sz w:val="16"/>
                <w:szCs w:val="16"/>
                <w:lang w:val="hy-AM"/>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134</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34330000/152</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Крепления для пней</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olor w:val="000000"/>
                <w:sz w:val="16"/>
                <w:szCs w:val="16"/>
                <w:lang w:val="hy-AM"/>
              </w:rPr>
            </w:pP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135</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34330000/154</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Стекло задней фары</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136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34330000/155</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герметичный</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137</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34330000/156</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Гидравлический корпус штока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138</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34330000/157</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Гидравлическое уплотнение штока/малое//</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s="Calibri"/>
                <w:color w:val="000000"/>
                <w:sz w:val="16"/>
                <w:szCs w:val="16"/>
                <w:lang w:val="hy-AM"/>
              </w:rPr>
              <w:t>Кол</w:t>
            </w:r>
            <w:r w:rsidRPr="0029312E">
              <w:rPr>
                <w:rFonts w:ascii="Calibri" w:hAnsi="Calibri" w:cs="Calibri"/>
                <w:color w:val="000000"/>
                <w:sz w:val="16"/>
                <w:szCs w:val="16"/>
                <w:lang w:val="hy-AM"/>
              </w:rPr>
              <w:t>,</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139</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34330000/158</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Гидравлическое уплотнение штока/большое/</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s="Calibri"/>
                <w:color w:val="000000"/>
                <w:sz w:val="16"/>
                <w:szCs w:val="16"/>
                <w:lang w:val="hy-AM"/>
              </w:rPr>
              <w:t>Кол</w:t>
            </w:r>
            <w:r w:rsidRPr="0029312E">
              <w:rPr>
                <w:rFonts w:ascii="Calibri" w:hAnsi="Calibri" w:cs="Calibri"/>
                <w:color w:val="000000"/>
                <w:sz w:val="16"/>
                <w:szCs w:val="16"/>
                <w:lang w:val="hy-AM"/>
              </w:rPr>
              <w:t>,</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140</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34330000/159</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Гидравлический регулятор BREVINI AD5E04C MES2</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141</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34330000/160</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Поток /трамлер/</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142</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34330000/161</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Реверсивная дуга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143</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34330000/162</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Выключатель питания/масса 12 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144</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34330000/163</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Выключатель питания/масса 24 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lastRenderedPageBreak/>
              <w:t>145</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34330000/164</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Токовый предохранитель 5-35А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146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34330000/165</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Шнур питания 2,5 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147</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34330000/166</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Терминал шнура питания</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148</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34330000/167</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Кулер /вода/радиатор /маленький/</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149</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34330000/168</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Кулер /вода/радиатор /большой/</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150</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34330000/169</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Горизонтальный конец рычага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151</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34330000/170</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Фильтр гидроусилителя руля 4310-3407359</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152</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34330000/171</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AA0FE3">
              <w:rPr>
                <w:sz w:val="16"/>
                <w:szCs w:val="16"/>
              </w:rPr>
              <w:t>Громкоговоритель маленький</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s="Calibri"/>
                <w:color w:val="000000"/>
                <w:sz w:val="16"/>
                <w:szCs w:val="16"/>
                <w:lang w:val="hy-AM"/>
              </w:rPr>
              <w:t>Кол</w:t>
            </w:r>
            <w:r w:rsidRPr="0029312E">
              <w:rPr>
                <w:rFonts w:ascii="Calibri" w:hAnsi="Calibri" w:cs="Calibri"/>
                <w:color w:val="000000"/>
                <w:sz w:val="16"/>
                <w:szCs w:val="16"/>
                <w:lang w:val="hy-AM"/>
              </w:rPr>
              <w:t>,</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153</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34330000/172</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Громкоговоритель /глушитель/ большой</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s="Calibri"/>
                <w:color w:val="000000"/>
                <w:sz w:val="16"/>
                <w:szCs w:val="16"/>
                <w:lang w:val="hy-AM"/>
              </w:rPr>
              <w:t>Кол</w:t>
            </w:r>
            <w:r w:rsidRPr="0029312E">
              <w:rPr>
                <w:rFonts w:ascii="Calibri" w:hAnsi="Calibri" w:cs="Calibri"/>
                <w:color w:val="000000"/>
                <w:sz w:val="16"/>
                <w:szCs w:val="16"/>
                <w:lang w:val="hy-AM"/>
              </w:rPr>
              <w:t>,</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154</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34330000/173</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Кольцевой сердечник динамика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155</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34330000/174</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Звуковой сигнал</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156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34330000/175</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Манек-кирпич-кольцо М6-16</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rPr>
                <w:rFonts w:ascii="GHEA Grapalat" w:hAnsi="GHEA Grapalat"/>
                <w:color w:val="000000"/>
                <w:sz w:val="16"/>
                <w:szCs w:val="16"/>
              </w:rPr>
            </w:pPr>
            <w:r w:rsidRPr="00BE3DFF">
              <w:rPr>
                <w:rFonts w:ascii="GHEA Grapalat" w:hAnsi="GHEA Grapalat"/>
                <w:color w:val="000000"/>
                <w:sz w:val="16"/>
                <w:szCs w:val="16"/>
              </w:rPr>
              <w:t xml:space="preserve">         кг</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15</w:t>
            </w:r>
            <w:r>
              <w:rPr>
                <w:rFonts w:ascii="GHEA Grapalat" w:hAnsi="GHEA Grapalat"/>
                <w:color w:val="000000"/>
                <w:sz w:val="16"/>
                <w:szCs w:val="20"/>
              </w:rPr>
              <w:t>9</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34330000/183</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Маслопровод 32-40мм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olor w:val="000000"/>
                <w:sz w:val="16"/>
                <w:szCs w:val="16"/>
              </w:rPr>
            </w:pPr>
            <w:r w:rsidRPr="00BE3DFF">
              <w:rPr>
                <w:rFonts w:ascii="GHEA Grapalat" w:hAnsi="GHEA Grapalat"/>
                <w:color w:val="000000"/>
                <w:sz w:val="16"/>
                <w:szCs w:val="16"/>
              </w:rPr>
              <w:t>ме</w:t>
            </w:r>
            <w:r w:rsidRPr="00BE3DFF">
              <w:rPr>
                <w:sz w:val="16"/>
                <w:szCs w:val="16"/>
              </w:rPr>
              <w:t>тр</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w:t>
            </w:r>
            <w:r>
              <w:rPr>
                <w:rFonts w:ascii="GHEA Grapalat" w:hAnsi="GHEA Grapalat"/>
                <w:color w:val="000000"/>
                <w:sz w:val="16"/>
                <w:szCs w:val="20"/>
              </w:rPr>
              <w:t>60</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34330000/184</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Масляный фильтр</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lastRenderedPageBreak/>
              <w:t>1</w:t>
            </w:r>
            <w:r>
              <w:rPr>
                <w:rFonts w:ascii="GHEA Grapalat" w:hAnsi="GHEA Grapalat"/>
                <w:color w:val="000000"/>
                <w:sz w:val="16"/>
                <w:szCs w:val="20"/>
              </w:rPr>
              <w:t>61</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34330000/185</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Масляный фильтр /гидравлический/</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16</w:t>
            </w:r>
            <w:r>
              <w:rPr>
                <w:rFonts w:ascii="GHEA Grapalat" w:hAnsi="GHEA Grapalat"/>
                <w:color w:val="000000"/>
                <w:sz w:val="16"/>
                <w:szCs w:val="20"/>
              </w:rPr>
              <w:t>2</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34330000/186</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Наконечник для смазки/головка щетки/8-10 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16</w:t>
            </w:r>
            <w:r>
              <w:rPr>
                <w:rFonts w:ascii="GHEA Grapalat" w:hAnsi="GHEA Grapalat"/>
                <w:color w:val="000000"/>
                <w:sz w:val="16"/>
                <w:szCs w:val="20"/>
              </w:rPr>
              <w:t>3</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34330000/187</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Смазочный шприц</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16</w:t>
            </w:r>
            <w:r>
              <w:rPr>
                <w:rFonts w:ascii="GHEA Grapalat" w:hAnsi="GHEA Grapalat"/>
                <w:color w:val="000000"/>
                <w:sz w:val="16"/>
                <w:szCs w:val="20"/>
              </w:rPr>
              <w:t>4</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34330000/188</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Наконечник шприца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16</w:t>
            </w:r>
            <w:r>
              <w:rPr>
                <w:rFonts w:ascii="GHEA Grapalat" w:hAnsi="GHEA Grapalat"/>
                <w:color w:val="000000"/>
                <w:sz w:val="16"/>
                <w:szCs w:val="20"/>
              </w:rPr>
              <w:t>5</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34330000/189</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Вертикальный конец рычага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16</w:t>
            </w:r>
            <w:r>
              <w:rPr>
                <w:rFonts w:ascii="GHEA Grapalat" w:hAnsi="GHEA Grapalat"/>
                <w:color w:val="000000"/>
                <w:sz w:val="16"/>
                <w:szCs w:val="20"/>
              </w:rPr>
              <w:t>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34330000/190</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Пластиковая трубка, соединяющая проход-мантию</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16</w:t>
            </w:r>
            <w:r>
              <w:rPr>
                <w:rFonts w:ascii="GHEA Grapalat" w:hAnsi="GHEA Grapalat"/>
                <w:color w:val="000000"/>
                <w:sz w:val="16"/>
                <w:szCs w:val="20"/>
              </w:rPr>
              <w:t>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34330000/191</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Соединения медных и железных труб 8-19мм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olor w:val="000000"/>
                <w:sz w:val="16"/>
                <w:szCs w:val="16"/>
                <w:lang w:val="hy-AM"/>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16</w:t>
            </w:r>
            <w:r>
              <w:rPr>
                <w:rFonts w:ascii="GHEA Grapalat" w:hAnsi="GHEA Grapalat"/>
                <w:color w:val="000000"/>
                <w:sz w:val="16"/>
                <w:szCs w:val="20"/>
              </w:rPr>
              <w:t>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34330000/192</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Медная трубка 0,8мм-12мм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olor w:val="000000"/>
                <w:sz w:val="16"/>
                <w:szCs w:val="16"/>
              </w:rPr>
              <w:t>ме</w:t>
            </w:r>
            <w:r w:rsidRPr="00BE3DFF">
              <w:rPr>
                <w:sz w:val="16"/>
                <w:szCs w:val="16"/>
              </w:rPr>
              <w:t>тр</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16</w:t>
            </w:r>
            <w:r>
              <w:rPr>
                <w:rFonts w:ascii="GHEA Grapalat" w:hAnsi="GHEA Grapalat"/>
                <w:color w:val="000000"/>
                <w:sz w:val="16"/>
                <w:szCs w:val="20"/>
              </w:rPr>
              <w:t>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34330000/193</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Медный водопроводный кран</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olor w:val="000000"/>
                <w:sz w:val="16"/>
                <w:szCs w:val="16"/>
                <w:lang w:val="hy-AM"/>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16</w:t>
            </w:r>
            <w:r>
              <w:rPr>
                <w:rFonts w:ascii="GHEA Grapalat" w:hAnsi="GHEA Grapalat"/>
                <w:color w:val="000000"/>
                <w:sz w:val="16"/>
                <w:szCs w:val="20"/>
              </w:rPr>
              <w:t>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34330000/194</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Коллекция водяных шлангов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s="Calibri"/>
                <w:color w:val="000000"/>
                <w:sz w:val="16"/>
                <w:szCs w:val="16"/>
                <w:lang w:val="hy-AM"/>
              </w:rPr>
              <w:t>Кол</w:t>
            </w:r>
            <w:r w:rsidRPr="0029312E">
              <w:rPr>
                <w:rFonts w:ascii="Calibri" w:hAnsi="Calibri" w:cs="Calibri"/>
                <w:color w:val="000000"/>
                <w:sz w:val="16"/>
                <w:szCs w:val="16"/>
                <w:lang w:val="hy-AM"/>
              </w:rPr>
              <w:t>,</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16</w:t>
            </w:r>
            <w:r>
              <w:rPr>
                <w:rFonts w:ascii="GHEA Grapalat" w:hAnsi="GHEA Grapalat"/>
                <w:color w:val="000000"/>
                <w:sz w:val="16"/>
                <w:szCs w:val="20"/>
              </w:rPr>
              <w:t>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34330000/195</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Детали для ремонта водяного насоса /маленькие/</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s="Calibri"/>
                <w:color w:val="000000"/>
                <w:sz w:val="16"/>
                <w:szCs w:val="16"/>
                <w:lang w:val="hy-AM"/>
              </w:rPr>
              <w:t>Кол</w:t>
            </w:r>
            <w:r w:rsidRPr="0029312E">
              <w:rPr>
                <w:rFonts w:ascii="Calibri" w:hAnsi="Calibri" w:cs="Calibri"/>
                <w:color w:val="000000"/>
                <w:sz w:val="16"/>
                <w:szCs w:val="16"/>
                <w:lang w:val="hy-AM"/>
              </w:rPr>
              <w:t>,</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w:t>
            </w:r>
            <w:r>
              <w:rPr>
                <w:rFonts w:ascii="GHEA Grapalat" w:hAnsi="GHEA Grapalat"/>
                <w:color w:val="000000"/>
                <w:sz w:val="16"/>
                <w:szCs w:val="20"/>
              </w:rPr>
              <w:t>66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34330000/196</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Рукав резиновый Р-8,10,15</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olor w:val="000000"/>
                <w:sz w:val="16"/>
                <w:szCs w:val="16"/>
              </w:rPr>
              <w:t>ме</w:t>
            </w:r>
            <w:r w:rsidRPr="00BE3DFF">
              <w:rPr>
                <w:sz w:val="16"/>
                <w:szCs w:val="16"/>
              </w:rPr>
              <w:t>тр</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w:t>
            </w:r>
            <w:r>
              <w:rPr>
                <w:rFonts w:ascii="GHEA Grapalat" w:hAnsi="GHEA Grapalat"/>
                <w:color w:val="000000"/>
                <w:sz w:val="16"/>
                <w:szCs w:val="20"/>
              </w:rPr>
              <w:t>67</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34330000/197</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Провод одометра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olor w:val="000000"/>
                <w:sz w:val="16"/>
                <w:szCs w:val="16"/>
                <w:lang w:val="hy-AM"/>
              </w:rPr>
            </w:pPr>
            <w:r w:rsidRPr="00BE3DFF">
              <w:rPr>
                <w:rFonts w:ascii="GHEA Grapalat" w:hAnsi="GHEA Grapalat"/>
                <w:color w:val="000000"/>
                <w:sz w:val="16"/>
                <w:szCs w:val="16"/>
                <w:lang w:val="hy-AM"/>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w:t>
            </w:r>
            <w:r>
              <w:rPr>
                <w:rFonts w:ascii="GHEA Grapalat" w:hAnsi="GHEA Grapalat"/>
                <w:color w:val="000000"/>
                <w:sz w:val="16"/>
                <w:szCs w:val="20"/>
              </w:rPr>
              <w:t>68</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34330000/198</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Вальс</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lastRenderedPageBreak/>
              <w:t>1</w:t>
            </w:r>
            <w:r>
              <w:rPr>
                <w:rFonts w:ascii="GHEA Grapalat" w:hAnsi="GHEA Grapalat"/>
                <w:color w:val="000000"/>
                <w:sz w:val="16"/>
                <w:szCs w:val="20"/>
              </w:rPr>
              <w:t>69</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34330000/199</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Замок зажигания -24 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w:t>
            </w:r>
            <w:r>
              <w:rPr>
                <w:rFonts w:ascii="GHEA Grapalat" w:hAnsi="GHEA Grapalat"/>
                <w:color w:val="000000"/>
                <w:sz w:val="16"/>
                <w:szCs w:val="20"/>
              </w:rPr>
              <w:t>70</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34330000/200</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Ключ зажигания -12В</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17</w:t>
            </w:r>
            <w:r>
              <w:rPr>
                <w:rFonts w:ascii="GHEA Grapalat" w:hAnsi="GHEA Grapalat"/>
                <w:color w:val="000000"/>
                <w:sz w:val="16"/>
                <w:szCs w:val="20"/>
              </w:rPr>
              <w:t>1</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34330000/201</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искра печи</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17</w:t>
            </w:r>
            <w:r>
              <w:rPr>
                <w:rFonts w:ascii="GHEA Grapalat" w:hAnsi="GHEA Grapalat"/>
                <w:color w:val="000000"/>
                <w:sz w:val="16"/>
                <w:szCs w:val="20"/>
              </w:rPr>
              <w:t>2</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34330000/202</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Топливный фильтр жесткий</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17</w:t>
            </w:r>
            <w:r>
              <w:rPr>
                <w:rFonts w:ascii="GHEA Grapalat" w:hAnsi="GHEA Grapalat"/>
                <w:color w:val="000000"/>
                <w:sz w:val="16"/>
                <w:szCs w:val="20"/>
              </w:rPr>
              <w:t>3</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34330000/203</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Топливный фильтр мягкий</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17</w:t>
            </w:r>
            <w:r>
              <w:rPr>
                <w:rFonts w:ascii="GHEA Grapalat" w:hAnsi="GHEA Grapalat"/>
                <w:color w:val="000000"/>
                <w:sz w:val="16"/>
                <w:szCs w:val="20"/>
              </w:rPr>
              <w:t>4</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34330000/204</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Трубка топливного насоса высокого давления</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17</w:t>
            </w:r>
            <w:r>
              <w:rPr>
                <w:rFonts w:ascii="GHEA Grapalat" w:hAnsi="GHEA Grapalat"/>
                <w:color w:val="000000"/>
                <w:sz w:val="16"/>
                <w:szCs w:val="20"/>
              </w:rPr>
              <w:t>5</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34330000/205</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Иглы распылителя топлива</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w:t>
            </w:r>
            <w:r>
              <w:rPr>
                <w:rFonts w:ascii="GHEA Grapalat" w:hAnsi="GHEA Grapalat"/>
                <w:color w:val="000000"/>
                <w:sz w:val="16"/>
                <w:szCs w:val="20"/>
              </w:rPr>
              <w:t>76</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34330000/206</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Топливный плунжер</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bookmarkStart w:id="12" w:name="_GoBack"/>
            <w:r>
              <w:rPr>
                <w:rFonts w:ascii="Sylfaen" w:hAnsi="Sylfaen" w:cs="Sylfaen"/>
                <w:sz w:val="16"/>
                <w:szCs w:val="16"/>
                <w:lang w:val="hy-AM"/>
              </w:rPr>
              <w:t>Условие:с момента подписания договора до 30 декабря 2024 года.</w:t>
            </w:r>
            <w:bookmarkEnd w:id="12"/>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w:t>
            </w:r>
            <w:r>
              <w:rPr>
                <w:rFonts w:ascii="GHEA Grapalat" w:hAnsi="GHEA Grapalat"/>
                <w:color w:val="000000"/>
                <w:sz w:val="16"/>
                <w:szCs w:val="20"/>
              </w:rPr>
              <w:t>77</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34330000/207</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Розетка 12 В /тумблер/</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w:t>
            </w:r>
            <w:r>
              <w:rPr>
                <w:rFonts w:ascii="GHEA Grapalat" w:hAnsi="GHEA Grapalat"/>
                <w:color w:val="000000"/>
                <w:sz w:val="16"/>
                <w:szCs w:val="20"/>
              </w:rPr>
              <w:t>78</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34330000/208</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Розетка 24В /тумблер/</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sidRPr="00FA5BC3">
              <w:rPr>
                <w:rFonts w:ascii="GHEA Grapalat" w:hAnsi="GHEA Grapalat"/>
                <w:color w:val="000000"/>
                <w:sz w:val="16"/>
                <w:szCs w:val="20"/>
              </w:rPr>
              <w:t>1</w:t>
            </w:r>
            <w:r>
              <w:rPr>
                <w:rFonts w:ascii="GHEA Grapalat" w:hAnsi="GHEA Grapalat"/>
                <w:color w:val="000000"/>
                <w:sz w:val="16"/>
                <w:szCs w:val="20"/>
              </w:rPr>
              <w:t>78</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34330000/209</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Турбокомпрессор</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Pr>
                <w:rFonts w:ascii="GHEA Grapalat" w:hAnsi="GHEA Grapalat"/>
                <w:color w:val="000000"/>
                <w:sz w:val="16"/>
                <w:szCs w:val="20"/>
              </w:rPr>
              <w:t>178</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34330000/210</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Воронка стальная 8-50мм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Pr>
                <w:rFonts w:ascii="GHEA Grapalat" w:hAnsi="GHEA Grapalat"/>
                <w:color w:val="000000"/>
                <w:sz w:val="16"/>
                <w:szCs w:val="20"/>
              </w:rPr>
              <w:t>179</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34330000/211</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Воздушный пластиковый шланг 6-12мм</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r w:rsidR="00FA5BC3" w:rsidRPr="00197FF3" w:rsidTr="00F44771">
        <w:trPr>
          <w:trHeight w:val="246"/>
          <w:jc w:val="center"/>
        </w:trPr>
        <w:tc>
          <w:tcPr>
            <w:tcW w:w="948" w:type="dxa"/>
            <w:tcBorders>
              <w:top w:val="single" w:sz="4" w:space="0" w:color="auto"/>
              <w:left w:val="single" w:sz="4" w:space="0" w:color="auto"/>
              <w:bottom w:val="single" w:sz="4" w:space="0" w:color="auto"/>
              <w:right w:val="single" w:sz="4" w:space="0" w:color="auto"/>
            </w:tcBorders>
            <w:vAlign w:val="bottom"/>
          </w:tcPr>
          <w:p w:rsidR="00FA5BC3" w:rsidRPr="00FA5BC3" w:rsidRDefault="00FA5BC3" w:rsidP="00AC16CF">
            <w:pPr>
              <w:jc w:val="center"/>
              <w:rPr>
                <w:rFonts w:ascii="GHEA Grapalat" w:hAnsi="GHEA Grapalat"/>
                <w:color w:val="000000"/>
                <w:sz w:val="16"/>
                <w:szCs w:val="20"/>
              </w:rPr>
            </w:pPr>
            <w:r>
              <w:rPr>
                <w:rFonts w:ascii="GHEA Grapalat" w:hAnsi="GHEA Grapalat"/>
                <w:color w:val="000000"/>
                <w:sz w:val="16"/>
                <w:szCs w:val="20"/>
              </w:rPr>
              <w:t>180</w:t>
            </w:r>
          </w:p>
        </w:tc>
        <w:tc>
          <w:tcPr>
            <w:tcW w:w="1276" w:type="dxa"/>
            <w:tcBorders>
              <w:top w:val="single" w:sz="4" w:space="0" w:color="auto"/>
              <w:left w:val="single" w:sz="4" w:space="0" w:color="auto"/>
              <w:bottom w:val="single" w:sz="4" w:space="0" w:color="auto"/>
              <w:right w:val="single" w:sz="4" w:space="0" w:color="auto"/>
            </w:tcBorders>
          </w:tcPr>
          <w:p w:rsidR="00FA5BC3" w:rsidRPr="00E0024E" w:rsidRDefault="00FA5BC3" w:rsidP="00AC16CF">
            <w:pPr>
              <w:jc w:val="center"/>
              <w:rPr>
                <w:rFonts w:ascii="GHEA Grapalat" w:hAnsi="GHEA Grapalat"/>
                <w:color w:val="000000"/>
                <w:sz w:val="16"/>
                <w:szCs w:val="16"/>
                <w:lang w:val="hy-AM"/>
              </w:rPr>
            </w:pPr>
            <w:r w:rsidRPr="00E0024E">
              <w:rPr>
                <w:color w:val="000000"/>
                <w:sz w:val="16"/>
                <w:szCs w:val="16"/>
              </w:rPr>
              <w:t>34330000/212</w:t>
            </w:r>
          </w:p>
        </w:tc>
        <w:tc>
          <w:tcPr>
            <w:tcW w:w="2145" w:type="dxa"/>
            <w:tcBorders>
              <w:top w:val="single" w:sz="4" w:space="0" w:color="auto"/>
              <w:left w:val="single" w:sz="4" w:space="0" w:color="auto"/>
              <w:bottom w:val="single" w:sz="4" w:space="0" w:color="auto"/>
              <w:right w:val="single" w:sz="4" w:space="0" w:color="auto"/>
            </w:tcBorders>
          </w:tcPr>
          <w:p w:rsidR="00FA5BC3" w:rsidRPr="0073102E" w:rsidRDefault="00FA5BC3" w:rsidP="00AC16CF">
            <w:pPr>
              <w:jc w:val="center"/>
              <w:rPr>
                <w:rFonts w:ascii="GHEA Grapalat" w:hAnsi="GHEA Grapalat"/>
                <w:color w:val="000000"/>
                <w:sz w:val="16"/>
                <w:szCs w:val="16"/>
                <w:lang w:val="hy-AM"/>
              </w:rPr>
            </w:pPr>
            <w:r w:rsidRPr="00C01167">
              <w:rPr>
                <w:sz w:val="16"/>
                <w:szCs w:val="16"/>
              </w:rPr>
              <w:t>Воздушный фильтр</w:t>
            </w:r>
          </w:p>
        </w:tc>
        <w:tc>
          <w:tcPr>
            <w:tcW w:w="2802"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Предназначен для Кейс, Кот, Газ, Маз, Камаз, Зил, Грейдер, Беларусь, Ваз, Газовики</w:t>
            </w:r>
          </w:p>
        </w:tc>
        <w:tc>
          <w:tcPr>
            <w:tcW w:w="1085" w:type="dxa"/>
            <w:tcBorders>
              <w:top w:val="single" w:sz="4" w:space="0" w:color="auto"/>
              <w:left w:val="single" w:sz="4" w:space="0" w:color="auto"/>
              <w:bottom w:val="single" w:sz="4" w:space="0" w:color="auto"/>
              <w:right w:val="single" w:sz="4" w:space="0" w:color="auto"/>
            </w:tcBorders>
          </w:tcPr>
          <w:p w:rsidR="00FA5BC3" w:rsidRPr="00BE3DFF" w:rsidRDefault="00FA5BC3" w:rsidP="00AC16CF">
            <w:pPr>
              <w:jc w:val="center"/>
              <w:rPr>
                <w:rFonts w:ascii="GHEA Grapalat" w:hAnsi="GHEA Grapalat"/>
                <w:color w:val="000000"/>
                <w:sz w:val="16"/>
                <w:szCs w:val="16"/>
                <w:lang w:val="hy-AM"/>
              </w:rPr>
            </w:pPr>
            <w:r w:rsidRPr="00BE3DFF">
              <w:rPr>
                <w:sz w:val="16"/>
                <w:szCs w:val="16"/>
              </w:rPr>
              <w:t>шт</w:t>
            </w:r>
          </w:p>
        </w:tc>
        <w:tc>
          <w:tcPr>
            <w:tcW w:w="976"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Sylfae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BC3" w:rsidRPr="00BE3DFF" w:rsidRDefault="00FA5BC3" w:rsidP="00AC16CF">
            <w:pPr>
              <w:jc w:val="center"/>
              <w:rPr>
                <w:rFonts w:ascii="GHEA Grapalat" w:hAnsi="GHEA Grapalat" w:cs="Calibri"/>
                <w:color w:val="000000"/>
                <w:sz w:val="16"/>
                <w:szCs w:val="16"/>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jc w:val="center"/>
              <w:rPr>
                <w:rFonts w:ascii="GHEA Grapalat" w:hAnsi="GHEA Grapalat" w:cs="Sylfaen"/>
                <w:color w:val="000000"/>
                <w:sz w:val="16"/>
                <w:szCs w:val="16"/>
                <w:lang w:val="hy-AM"/>
              </w:rPr>
            </w:pPr>
            <w:r w:rsidRPr="0067713A">
              <w:rPr>
                <w:rFonts w:ascii="Arial" w:hAnsi="Arial" w:cs="Arial"/>
                <w:color w:val="000000"/>
                <w:sz w:val="16"/>
                <w:szCs w:val="16"/>
              </w:rPr>
              <w:t>Согласно спросу</w:t>
            </w:r>
          </w:p>
        </w:tc>
        <w:tc>
          <w:tcPr>
            <w:tcW w:w="1418" w:type="dxa"/>
            <w:tcBorders>
              <w:top w:val="single" w:sz="4" w:space="0" w:color="auto"/>
              <w:left w:val="single" w:sz="4" w:space="0" w:color="auto"/>
              <w:bottom w:val="single" w:sz="4" w:space="0" w:color="auto"/>
              <w:right w:val="single" w:sz="4" w:space="0" w:color="auto"/>
            </w:tcBorders>
          </w:tcPr>
          <w:p w:rsidR="00FA5BC3" w:rsidRDefault="00FA5BC3">
            <w:r w:rsidRPr="00462440">
              <w:rPr>
                <w:rFonts w:asciiTheme="minorHAnsi" w:hAnsiTheme="minorHAnsi"/>
                <w:sz w:val="16"/>
                <w:szCs w:val="16"/>
              </w:rPr>
              <w:t>Г. Мартуни, Шаумян 2А</w:t>
            </w:r>
          </w:p>
        </w:tc>
        <w:tc>
          <w:tcPr>
            <w:tcW w:w="992" w:type="dxa"/>
            <w:tcBorders>
              <w:top w:val="single" w:sz="4" w:space="0" w:color="auto"/>
              <w:left w:val="single" w:sz="4" w:space="0" w:color="auto"/>
              <w:bottom w:val="single" w:sz="4" w:space="0" w:color="auto"/>
              <w:right w:val="single" w:sz="4" w:space="0" w:color="auto"/>
            </w:tcBorders>
            <w:vAlign w:val="bottom"/>
          </w:tcPr>
          <w:p w:rsidR="00FA5BC3" w:rsidRPr="008B52A2" w:rsidRDefault="00FA5BC3" w:rsidP="00AC16CF">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Borders>
              <w:top w:val="single" w:sz="4" w:space="0" w:color="auto"/>
              <w:left w:val="single" w:sz="4" w:space="0" w:color="auto"/>
              <w:bottom w:val="single" w:sz="4" w:space="0" w:color="auto"/>
              <w:right w:val="single" w:sz="4" w:space="0" w:color="auto"/>
            </w:tcBorders>
          </w:tcPr>
          <w:p w:rsidR="00FA5BC3" w:rsidRPr="00BE3DFF" w:rsidRDefault="00717879" w:rsidP="00AC16CF">
            <w:pPr>
              <w:jc w:val="center"/>
              <w:rPr>
                <w:rFonts w:ascii="Sylfaen" w:hAnsi="Sylfaen" w:cs="Sylfaen"/>
                <w:sz w:val="16"/>
                <w:szCs w:val="16"/>
                <w:lang w:val="hy-AM"/>
              </w:rPr>
            </w:pPr>
            <w:r>
              <w:rPr>
                <w:rFonts w:ascii="Sylfaen" w:hAnsi="Sylfaen" w:cs="Sylfaen"/>
                <w:sz w:val="16"/>
                <w:szCs w:val="16"/>
                <w:lang w:val="hy-AM"/>
              </w:rPr>
              <w:t>Условие:с момента подписания договора до 30 декабря 2024 года.</w:t>
            </w:r>
          </w:p>
        </w:tc>
      </w:tr>
    </w:tbl>
    <w:p w:rsidR="00F954E8" w:rsidRPr="00D64E79" w:rsidRDefault="00F954E8" w:rsidP="00B46D58">
      <w:pPr>
        <w:widowControl w:val="0"/>
        <w:jc w:val="both"/>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4"/>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8C7C2C">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C7C2C">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717879">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67713A">
              <w:rPr>
                <w:rFonts w:ascii="GHEA Grapalat" w:hAnsi="GHEA Grapalat"/>
                <w:sz w:val="16"/>
                <w:szCs w:val="16"/>
              </w:rPr>
              <w:t>2</w:t>
            </w:r>
            <w:r w:rsidR="00717879" w:rsidRPr="00717879">
              <w:rPr>
                <w:rFonts w:ascii="GHEA Grapalat" w:hAnsi="GHEA Grapalat"/>
                <w:sz w:val="16"/>
                <w:szCs w:val="16"/>
              </w:rPr>
              <w:t>4</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5"/>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67713A"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67713A" w:rsidRPr="00B138F3" w:rsidTr="00406001">
        <w:trPr>
          <w:trHeight w:val="404"/>
          <w:jc w:val="center"/>
        </w:trPr>
        <w:tc>
          <w:tcPr>
            <w:tcW w:w="1724" w:type="dxa"/>
          </w:tcPr>
          <w:p w:rsidR="0067713A" w:rsidRPr="00A71D81" w:rsidRDefault="0067713A" w:rsidP="00406001">
            <w:pPr>
              <w:jc w:val="center"/>
              <w:rPr>
                <w:rFonts w:ascii="GHEA Grapalat" w:hAnsi="GHEA Grapalat"/>
                <w:sz w:val="20"/>
              </w:rPr>
            </w:pPr>
            <w:r>
              <w:rPr>
                <w:rFonts w:ascii="GHEA Grapalat" w:hAnsi="GHEA Grapalat"/>
                <w:sz w:val="20"/>
                <w:lang w:val="hy-AM"/>
              </w:rPr>
              <w:t>1</w:t>
            </w:r>
          </w:p>
        </w:tc>
        <w:tc>
          <w:tcPr>
            <w:tcW w:w="2155" w:type="dxa"/>
          </w:tcPr>
          <w:p w:rsidR="0067713A" w:rsidRPr="00A71D81" w:rsidRDefault="0067713A" w:rsidP="00406001">
            <w:pPr>
              <w:jc w:val="center"/>
              <w:rPr>
                <w:rFonts w:ascii="GHEA Grapalat" w:hAnsi="GHEA Grapalat"/>
                <w:sz w:val="20"/>
              </w:rPr>
            </w:pPr>
            <w:r w:rsidRPr="00791646">
              <w:rPr>
                <w:rFonts w:ascii="GHEA Grapalat" w:hAnsi="GHEA Grapalat"/>
                <w:b/>
                <w:sz w:val="16"/>
                <w:szCs w:val="16"/>
              </w:rPr>
              <w:t>34321280</w:t>
            </w:r>
          </w:p>
        </w:tc>
        <w:tc>
          <w:tcPr>
            <w:tcW w:w="1293" w:type="dxa"/>
          </w:tcPr>
          <w:p w:rsidR="0067713A" w:rsidRPr="00B138F3" w:rsidRDefault="0067713A" w:rsidP="00406001">
            <w:pPr>
              <w:widowControl w:val="0"/>
              <w:jc w:val="center"/>
              <w:rPr>
                <w:rFonts w:ascii="GHEA Grapalat" w:hAnsi="GHEA Grapalat"/>
                <w:sz w:val="16"/>
                <w:szCs w:val="16"/>
              </w:rPr>
            </w:pPr>
            <w:r>
              <w:rPr>
                <w:rFonts w:ascii="GHEA Grapalat" w:hAnsi="GHEA Grapalat"/>
                <w:sz w:val="16"/>
                <w:szCs w:val="16"/>
              </w:rPr>
              <w:t>автозапчастей</w:t>
            </w:r>
          </w:p>
        </w:tc>
        <w:tc>
          <w:tcPr>
            <w:tcW w:w="1007"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lang w:val="pt-BR"/>
              </w:rPr>
            </w:pPr>
            <w:r w:rsidRPr="00A71D81">
              <w:rPr>
                <w:rFonts w:ascii="GHEA Grapalat" w:hAnsi="GHEA Grapalat"/>
                <w:sz w:val="20"/>
                <w:lang w:val="pt-BR"/>
              </w:rPr>
              <w:t>... %</w:t>
            </w:r>
          </w:p>
        </w:tc>
        <w:tc>
          <w:tcPr>
            <w:tcW w:w="1006"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lang w:val="pt-BR"/>
              </w:rPr>
            </w:pPr>
            <w:r w:rsidRPr="00A71D81">
              <w:rPr>
                <w:rFonts w:ascii="GHEA Grapalat" w:hAnsi="GHEA Grapalat"/>
                <w:sz w:val="20"/>
                <w:lang w:val="pt-BR"/>
              </w:rPr>
              <w:t>... %</w:t>
            </w:r>
          </w:p>
        </w:tc>
        <w:tc>
          <w:tcPr>
            <w:tcW w:w="718"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cs="Arial"/>
                <w:sz w:val="18"/>
                <w:szCs w:val="18"/>
                <w:lang w:val="pt-BR"/>
              </w:rPr>
            </w:pPr>
            <w:r>
              <w:rPr>
                <w:rFonts w:ascii="GHEA Grapalat" w:hAnsi="GHEA Grapalat"/>
                <w:sz w:val="20"/>
              </w:rPr>
              <w:t>10</w:t>
            </w:r>
            <w:r w:rsidRPr="00A71D81">
              <w:rPr>
                <w:rFonts w:ascii="GHEA Grapalat" w:hAnsi="GHEA Grapalat"/>
                <w:sz w:val="20"/>
                <w:lang w:val="pt-BR"/>
              </w:rPr>
              <w:t xml:space="preserve"> %</w:t>
            </w:r>
          </w:p>
        </w:tc>
        <w:tc>
          <w:tcPr>
            <w:tcW w:w="861"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cs="Arial"/>
                <w:sz w:val="18"/>
                <w:szCs w:val="18"/>
                <w:lang w:val="pt-BR"/>
              </w:rPr>
            </w:pPr>
            <w:r>
              <w:rPr>
                <w:rFonts w:ascii="GHEA Grapalat" w:hAnsi="GHEA Grapalat"/>
                <w:sz w:val="20"/>
              </w:rPr>
              <w:t>2</w:t>
            </w:r>
            <w:r>
              <w:rPr>
                <w:rFonts w:ascii="GHEA Grapalat" w:hAnsi="GHEA Grapalat"/>
                <w:sz w:val="20"/>
                <w:lang w:val="hy-AM"/>
              </w:rPr>
              <w:t>0</w:t>
            </w:r>
            <w:r w:rsidRPr="00A71D81">
              <w:rPr>
                <w:rFonts w:ascii="GHEA Grapalat" w:hAnsi="GHEA Grapalat"/>
                <w:sz w:val="20"/>
                <w:lang w:val="pt-BR"/>
              </w:rPr>
              <w:t xml:space="preserve"> %</w:t>
            </w:r>
          </w:p>
        </w:tc>
        <w:tc>
          <w:tcPr>
            <w:tcW w:w="545"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cs="Arial"/>
                <w:sz w:val="18"/>
                <w:szCs w:val="18"/>
                <w:lang w:val="pt-BR"/>
              </w:rPr>
            </w:pPr>
            <w:r>
              <w:rPr>
                <w:rFonts w:ascii="GHEA Grapalat" w:hAnsi="GHEA Grapalat"/>
                <w:sz w:val="20"/>
              </w:rPr>
              <w:t>3</w:t>
            </w:r>
            <w:r>
              <w:rPr>
                <w:rFonts w:ascii="GHEA Grapalat" w:hAnsi="GHEA Grapalat"/>
                <w:sz w:val="20"/>
                <w:lang w:val="hy-AM"/>
              </w:rPr>
              <w:t>0</w:t>
            </w:r>
            <w:r w:rsidRPr="00A71D81">
              <w:rPr>
                <w:rFonts w:ascii="GHEA Grapalat" w:hAnsi="GHEA Grapalat"/>
                <w:sz w:val="20"/>
                <w:lang w:val="pt-BR"/>
              </w:rPr>
              <w:t xml:space="preserve"> %</w:t>
            </w:r>
          </w:p>
        </w:tc>
        <w:tc>
          <w:tcPr>
            <w:tcW w:w="606"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cs="Arial"/>
                <w:sz w:val="18"/>
                <w:szCs w:val="18"/>
                <w:lang w:val="pt-BR"/>
              </w:rPr>
            </w:pPr>
            <w:r>
              <w:rPr>
                <w:rFonts w:ascii="GHEA Grapalat" w:hAnsi="GHEA Grapalat"/>
                <w:sz w:val="20"/>
              </w:rPr>
              <w:t>4</w:t>
            </w:r>
            <w:r>
              <w:rPr>
                <w:rFonts w:ascii="GHEA Grapalat" w:hAnsi="GHEA Grapalat"/>
                <w:sz w:val="20"/>
                <w:lang w:val="hy-AM"/>
              </w:rPr>
              <w:t>0</w:t>
            </w:r>
            <w:r w:rsidRPr="00A71D81">
              <w:rPr>
                <w:rFonts w:ascii="GHEA Grapalat" w:hAnsi="GHEA Grapalat"/>
                <w:sz w:val="20"/>
                <w:lang w:val="pt-BR"/>
              </w:rPr>
              <w:t>%</w:t>
            </w:r>
          </w:p>
        </w:tc>
        <w:tc>
          <w:tcPr>
            <w:tcW w:w="718"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cs="Arial"/>
                <w:sz w:val="18"/>
                <w:szCs w:val="18"/>
                <w:lang w:val="pt-BR"/>
              </w:rPr>
            </w:pPr>
            <w:r>
              <w:rPr>
                <w:rFonts w:ascii="GHEA Grapalat" w:hAnsi="GHEA Grapalat"/>
                <w:sz w:val="20"/>
                <w:lang w:val="hy-AM"/>
              </w:rPr>
              <w:t>5</w:t>
            </w:r>
            <w:r>
              <w:rPr>
                <w:rFonts w:ascii="GHEA Grapalat" w:hAnsi="GHEA Grapalat"/>
                <w:sz w:val="20"/>
              </w:rPr>
              <w:t>0</w:t>
            </w:r>
            <w:r w:rsidRPr="00A71D81">
              <w:rPr>
                <w:rFonts w:ascii="GHEA Grapalat" w:hAnsi="GHEA Grapalat"/>
                <w:sz w:val="20"/>
                <w:lang w:val="pt-BR"/>
              </w:rPr>
              <w:t xml:space="preserve"> %</w:t>
            </w:r>
          </w:p>
        </w:tc>
        <w:tc>
          <w:tcPr>
            <w:tcW w:w="854"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cs="Arial"/>
                <w:sz w:val="18"/>
                <w:szCs w:val="18"/>
                <w:lang w:val="pt-BR"/>
              </w:rPr>
            </w:pPr>
            <w:r>
              <w:rPr>
                <w:rFonts w:ascii="GHEA Grapalat" w:hAnsi="GHEA Grapalat"/>
                <w:sz w:val="20"/>
              </w:rPr>
              <w:t>60</w:t>
            </w:r>
            <w:r w:rsidRPr="00A71D81">
              <w:rPr>
                <w:rFonts w:ascii="GHEA Grapalat" w:hAnsi="GHEA Grapalat"/>
                <w:sz w:val="20"/>
                <w:lang w:val="pt-BR"/>
              </w:rPr>
              <w:t xml:space="preserve"> %</w:t>
            </w:r>
          </w:p>
        </w:tc>
        <w:tc>
          <w:tcPr>
            <w:tcW w:w="868"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cs="Arial"/>
                <w:sz w:val="18"/>
                <w:szCs w:val="18"/>
                <w:lang w:val="pt-BR"/>
              </w:rPr>
            </w:pPr>
            <w:r>
              <w:rPr>
                <w:rFonts w:ascii="GHEA Grapalat" w:hAnsi="GHEA Grapalat"/>
                <w:sz w:val="20"/>
                <w:lang w:val="hy-AM"/>
              </w:rPr>
              <w:t>7</w:t>
            </w:r>
            <w:r>
              <w:rPr>
                <w:rFonts w:ascii="GHEA Grapalat" w:hAnsi="GHEA Grapalat"/>
                <w:sz w:val="20"/>
              </w:rPr>
              <w:t>0</w:t>
            </w:r>
            <w:r w:rsidRPr="00A71D81">
              <w:rPr>
                <w:rFonts w:ascii="GHEA Grapalat" w:hAnsi="GHEA Grapalat"/>
                <w:sz w:val="20"/>
                <w:lang w:val="pt-BR"/>
              </w:rPr>
              <w:t xml:space="preserve"> %</w:t>
            </w:r>
          </w:p>
        </w:tc>
        <w:tc>
          <w:tcPr>
            <w:tcW w:w="861"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cs="Arial"/>
                <w:sz w:val="18"/>
                <w:szCs w:val="18"/>
                <w:lang w:val="pt-BR"/>
              </w:rPr>
            </w:pPr>
            <w:r>
              <w:rPr>
                <w:rFonts w:ascii="GHEA Grapalat" w:hAnsi="GHEA Grapalat"/>
                <w:sz w:val="20"/>
              </w:rPr>
              <w:t>8</w:t>
            </w:r>
            <w:r>
              <w:rPr>
                <w:rFonts w:ascii="GHEA Grapalat" w:hAnsi="GHEA Grapalat"/>
                <w:sz w:val="20"/>
                <w:lang w:val="hy-AM"/>
              </w:rPr>
              <w:t>0</w:t>
            </w:r>
            <w:r w:rsidRPr="00A71D81">
              <w:rPr>
                <w:rFonts w:ascii="GHEA Grapalat" w:hAnsi="GHEA Grapalat"/>
                <w:sz w:val="20"/>
                <w:lang w:val="pt-BR"/>
              </w:rPr>
              <w:t xml:space="preserve"> %</w:t>
            </w:r>
          </w:p>
        </w:tc>
        <w:tc>
          <w:tcPr>
            <w:tcW w:w="1007"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cs="Arial"/>
                <w:sz w:val="18"/>
                <w:szCs w:val="18"/>
                <w:lang w:val="pt-BR"/>
              </w:rPr>
            </w:pPr>
            <w:r>
              <w:rPr>
                <w:rFonts w:ascii="GHEA Grapalat" w:hAnsi="GHEA Grapalat"/>
                <w:sz w:val="20"/>
              </w:rPr>
              <w:t>9</w:t>
            </w:r>
            <w:r>
              <w:rPr>
                <w:rFonts w:ascii="GHEA Grapalat" w:hAnsi="GHEA Grapalat"/>
                <w:sz w:val="20"/>
                <w:lang w:val="hy-AM"/>
              </w:rPr>
              <w:t>0</w:t>
            </w:r>
            <w:r w:rsidRPr="00A71D81">
              <w:rPr>
                <w:rFonts w:ascii="GHEA Grapalat" w:hAnsi="GHEA Grapalat"/>
                <w:sz w:val="20"/>
                <w:lang w:val="pt-BR"/>
              </w:rPr>
              <w:t xml:space="preserve"> %</w:t>
            </w:r>
          </w:p>
        </w:tc>
        <w:tc>
          <w:tcPr>
            <w:tcW w:w="861"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cs="Arial"/>
                <w:sz w:val="18"/>
                <w:szCs w:val="18"/>
                <w:lang w:val="pt-BR"/>
              </w:rPr>
            </w:pPr>
            <w:r>
              <w:rPr>
                <w:rFonts w:ascii="GHEA Grapalat" w:hAnsi="GHEA Grapalat"/>
                <w:sz w:val="20"/>
                <w:lang w:val="hy-AM"/>
              </w:rPr>
              <w:t>100</w:t>
            </w:r>
            <w:r w:rsidRPr="00A71D81">
              <w:rPr>
                <w:rFonts w:ascii="GHEA Grapalat" w:hAnsi="GHEA Grapalat"/>
                <w:sz w:val="20"/>
                <w:lang w:val="pt-BR"/>
              </w:rPr>
              <w:t xml:space="preserve"> %</w:t>
            </w:r>
          </w:p>
        </w:tc>
        <w:tc>
          <w:tcPr>
            <w:tcW w:w="821" w:type="dxa"/>
          </w:tcPr>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sz w:val="20"/>
                <w:lang w:val="pt-BR"/>
              </w:rPr>
            </w:pPr>
          </w:p>
          <w:p w:rsidR="0067713A" w:rsidRPr="00A71D81" w:rsidRDefault="0067713A" w:rsidP="00AC16CF">
            <w:pPr>
              <w:jc w:val="center"/>
              <w:rPr>
                <w:rFonts w:ascii="GHEA Grapalat" w:hAnsi="GHEA Grapalat"/>
                <w:b/>
                <w:lang w:val="pt-BR"/>
              </w:rPr>
            </w:pPr>
            <w:r>
              <w:rPr>
                <w:rFonts w:ascii="GHEA Grapalat" w:hAnsi="GHEA Grapalat"/>
                <w:sz w:val="20"/>
                <w:lang w:val="hy-AM"/>
              </w:rPr>
              <w:t>100</w:t>
            </w:r>
            <w:r w:rsidRPr="00A71D81">
              <w:rPr>
                <w:rFonts w:ascii="GHEA Grapalat" w:hAnsi="GHEA Grapalat"/>
                <w:sz w:val="20"/>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7FB" w:rsidRDefault="00F707FB">
      <w:r>
        <w:separator/>
      </w:r>
    </w:p>
  </w:endnote>
  <w:endnote w:type="continuationSeparator" w:id="0">
    <w:p w:rsidR="00F707FB" w:rsidRDefault="00F7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406001" w:rsidRPr="00C861E9" w:rsidRDefault="00406001">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17879">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7FB" w:rsidRDefault="00F707FB">
      <w:r>
        <w:separator/>
      </w:r>
    </w:p>
  </w:footnote>
  <w:footnote w:type="continuationSeparator" w:id="0">
    <w:p w:rsidR="00F707FB" w:rsidRDefault="00F707FB">
      <w:r>
        <w:continuationSeparator/>
      </w:r>
    </w:p>
  </w:footnote>
  <w:footnote w:id="1">
    <w:p w:rsidR="00406001" w:rsidRPr="00CD6B60" w:rsidRDefault="00406001"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406001" w:rsidRPr="00CD6B60" w:rsidRDefault="0040600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06001" w:rsidRPr="00CD6B60" w:rsidRDefault="0040600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06001" w:rsidRPr="00CD6B60" w:rsidRDefault="00406001"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406001" w:rsidRPr="00CA2B01" w:rsidRDefault="00406001"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406001" w:rsidRPr="00CA2B01" w:rsidRDefault="00406001"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406001" w:rsidRPr="00CA2B01" w:rsidRDefault="00406001"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406001" w:rsidRPr="0034222E" w:rsidDel="00932115" w:rsidRDefault="00406001"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406001" w:rsidRPr="00D3436F" w:rsidRDefault="00406001"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406001" w:rsidRPr="000811C1" w:rsidRDefault="00406001">
      <w:pPr>
        <w:pStyle w:val="af2"/>
        <w:rPr>
          <w:rFonts w:asciiTheme="minorHAnsi" w:hAnsiTheme="minorHAnsi"/>
        </w:rPr>
      </w:pPr>
    </w:p>
  </w:footnote>
  <w:footnote w:id="5">
    <w:p w:rsidR="00406001" w:rsidRPr="00FE2AA4" w:rsidRDefault="00406001">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6">
    <w:p w:rsidR="00406001" w:rsidRPr="008842CE" w:rsidRDefault="00406001"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06001" w:rsidRPr="000811C1" w:rsidRDefault="00406001">
      <w:pPr>
        <w:pStyle w:val="af2"/>
        <w:rPr>
          <w:lang w:val="af-ZA"/>
        </w:rPr>
      </w:pPr>
    </w:p>
  </w:footnote>
  <w:footnote w:id="7">
    <w:p w:rsidR="00406001" w:rsidRDefault="00406001" w:rsidP="00636142">
      <w:pPr>
        <w:pStyle w:val="af2"/>
        <w:jc w:val="both"/>
        <w:rPr>
          <w:rFonts w:ascii="GHEA Grapalat" w:hAnsi="GHEA Grapalat"/>
          <w:i/>
          <w:lang w:val="hy-AM"/>
        </w:rPr>
      </w:pPr>
    </w:p>
    <w:p w:rsidR="00406001" w:rsidRPr="002227A9" w:rsidRDefault="00406001"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406001" w:rsidRPr="00636142" w:rsidRDefault="00406001"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406001" w:rsidRPr="0092041F" w:rsidRDefault="00406001"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406001" w:rsidRPr="0092041F" w:rsidRDefault="00406001" w:rsidP="00C67FAB">
      <w:pPr>
        <w:pStyle w:val="af2"/>
        <w:jc w:val="both"/>
        <w:rPr>
          <w:rFonts w:ascii="GHEA Grapalat" w:hAnsi="GHEA Grapalat"/>
          <w:i/>
        </w:rPr>
      </w:pPr>
    </w:p>
  </w:footnote>
  <w:footnote w:id="8">
    <w:p w:rsidR="00406001" w:rsidRPr="004A4643" w:rsidRDefault="00406001"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rsidR="00406001" w:rsidRPr="008E4439" w:rsidRDefault="00406001"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406001" w:rsidRPr="000811C1" w:rsidRDefault="00406001" w:rsidP="0027573B">
      <w:pPr>
        <w:pStyle w:val="af2"/>
        <w:rPr>
          <w:rFonts w:ascii="Sylfaen" w:hAnsi="Sylfaen"/>
          <w:sz w:val="18"/>
          <w:szCs w:val="18"/>
        </w:rPr>
      </w:pPr>
    </w:p>
  </w:footnote>
  <w:footnote w:id="10">
    <w:p w:rsidR="00406001" w:rsidRPr="00DE7706" w:rsidRDefault="00406001">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406001" w:rsidRPr="008416BA" w:rsidRDefault="00406001"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06001" w:rsidRDefault="00406001" w:rsidP="006B3E56">
      <w:pPr>
        <w:jc w:val="both"/>
      </w:pPr>
    </w:p>
    <w:p w:rsidR="00406001" w:rsidRPr="008B70EB" w:rsidRDefault="00406001"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406001" w:rsidRPr="008B70EB" w:rsidRDefault="00406001"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06001" w:rsidRPr="008B70EB" w:rsidRDefault="0040600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06001" w:rsidRDefault="00406001" w:rsidP="00637230">
      <w:pPr>
        <w:jc w:val="both"/>
        <w:rPr>
          <w:rFonts w:asciiTheme="minorHAnsi" w:hAnsiTheme="minorHAnsi"/>
          <w:lang w:val="af-ZA"/>
        </w:rPr>
      </w:pPr>
    </w:p>
  </w:footnote>
  <w:footnote w:id="12">
    <w:p w:rsidR="00406001" w:rsidRPr="00A25D1B" w:rsidRDefault="00406001"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3">
    <w:p w:rsidR="00406001" w:rsidRPr="00DC619D" w:rsidRDefault="00406001"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rsidR="00406001" w:rsidRPr="00D3436F" w:rsidRDefault="00406001"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06001" w:rsidRPr="00D3436F" w:rsidRDefault="00406001">
      <w:pPr>
        <w:pStyle w:val="af2"/>
        <w:rPr>
          <w:lang w:val="es-ES"/>
        </w:rPr>
      </w:pPr>
    </w:p>
  </w:footnote>
  <w:footnote w:id="15">
    <w:p w:rsidR="00406001" w:rsidRPr="00DC0B85" w:rsidRDefault="00406001">
      <w:pPr>
        <w:pStyle w:val="af2"/>
        <w:rPr>
          <w:rFonts w:ascii="GHEA Grapalat" w:hAnsi="GHEA Grapalat"/>
          <w:i/>
        </w:rPr>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r w:rsidRPr="00DC0B85">
        <w:rPr>
          <w:rFonts w:ascii="GHEA Grapalat" w:hAnsi="GHEA Grapalat"/>
          <w:i/>
        </w:rPr>
        <w:t>.</w:t>
      </w:r>
    </w:p>
    <w:p w:rsidR="00406001" w:rsidRPr="00B138F3" w:rsidRDefault="00406001" w:rsidP="00DC0B85">
      <w:pPr>
        <w:widowControl w:val="0"/>
        <w:spacing w:after="160"/>
        <w:ind w:right="-286"/>
        <w:jc w:val="both"/>
        <w:rPr>
          <w:rFonts w:ascii="GHEA Grapalat" w:hAnsi="GHEA Grapalat"/>
          <w:b/>
        </w:rPr>
      </w:pPr>
      <w:r w:rsidRPr="00B61EF3">
        <w:rPr>
          <w:rFonts w:ascii="GHEA Grapalat" w:hAnsi="GHEA Grapalat"/>
          <w:i/>
          <w:szCs w:val="16"/>
        </w:rPr>
        <w:t>**</w:t>
      </w:r>
      <w:r w:rsidRPr="00DC0B85">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p>
    <w:p w:rsidR="00406001" w:rsidRPr="00DC0B85" w:rsidRDefault="00406001" w:rsidP="00DC0B85">
      <w:pPr>
        <w:pStyle w:val="af2"/>
        <w:ind w:right="-286" w:firstLine="567"/>
      </w:pPr>
    </w:p>
  </w:footnote>
  <w:footnote w:id="16">
    <w:p w:rsidR="00406001" w:rsidRPr="00217344" w:rsidRDefault="00406001"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rsidR="00406001" w:rsidRPr="00217344" w:rsidRDefault="00406001"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406001" w:rsidRPr="008842CE" w:rsidRDefault="00406001"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406001" w:rsidRPr="008842CE" w:rsidRDefault="00406001" w:rsidP="003D2FE2">
      <w:pPr>
        <w:pStyle w:val="af2"/>
        <w:jc w:val="both"/>
        <w:rPr>
          <w:rFonts w:ascii="GHEA Grapalat" w:hAnsi="GHEA Grapalat"/>
        </w:rPr>
      </w:pPr>
    </w:p>
  </w:footnote>
  <w:footnote w:id="19">
    <w:p w:rsidR="00406001" w:rsidRPr="008842CE" w:rsidRDefault="00406001" w:rsidP="003D2FE2">
      <w:pPr>
        <w:pStyle w:val="af2"/>
        <w:jc w:val="both"/>
      </w:pPr>
    </w:p>
  </w:footnote>
  <w:footnote w:id="20">
    <w:p w:rsidR="00406001" w:rsidRPr="00217344" w:rsidRDefault="00406001"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406001" w:rsidRPr="008842CE" w:rsidRDefault="0040600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406001" w:rsidRPr="008842CE" w:rsidRDefault="00406001" w:rsidP="000A214C">
      <w:pPr>
        <w:pStyle w:val="af2"/>
        <w:jc w:val="both"/>
        <w:rPr>
          <w:rFonts w:ascii="GHEA Grapalat" w:hAnsi="GHEA Grapalat"/>
        </w:rPr>
      </w:pPr>
    </w:p>
  </w:footnote>
  <w:footnote w:id="22">
    <w:p w:rsidR="00406001" w:rsidRPr="008842CE" w:rsidRDefault="00406001" w:rsidP="000A214C">
      <w:pPr>
        <w:pStyle w:val="af2"/>
        <w:jc w:val="both"/>
      </w:pPr>
    </w:p>
  </w:footnote>
  <w:footnote w:id="23">
    <w:p w:rsidR="00406001" w:rsidRPr="008842CE" w:rsidRDefault="00406001"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rsidR="00406001" w:rsidRDefault="00406001"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406001" w:rsidRPr="00F21C0D" w:rsidRDefault="00406001" w:rsidP="00D3436F">
      <w:pPr>
        <w:pStyle w:val="af2"/>
        <w:widowControl w:val="0"/>
        <w:jc w:val="both"/>
        <w:rPr>
          <w:lang w:val="hy-AM"/>
        </w:rPr>
      </w:pPr>
    </w:p>
  </w:footnote>
  <w:footnote w:id="25">
    <w:p w:rsidR="00406001" w:rsidRDefault="00406001"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06001" w:rsidRDefault="00406001" w:rsidP="005E52ED">
      <w:pPr>
        <w:pStyle w:val="af2"/>
        <w:widowControl w:val="0"/>
        <w:jc w:val="both"/>
        <w:rPr>
          <w:rFonts w:ascii="GHEA Grapalat" w:hAnsi="GHEA Grapalat"/>
          <w:i/>
        </w:rPr>
      </w:pPr>
    </w:p>
    <w:p w:rsidR="00406001" w:rsidRDefault="00406001" w:rsidP="005E52ED">
      <w:pPr>
        <w:pStyle w:val="af2"/>
        <w:widowControl w:val="0"/>
        <w:jc w:val="both"/>
        <w:rPr>
          <w:rFonts w:ascii="GHEA Grapalat" w:hAnsi="GHEA Grapalat"/>
          <w:i/>
        </w:rPr>
      </w:pPr>
    </w:p>
    <w:p w:rsidR="00406001" w:rsidRPr="00EB336B" w:rsidRDefault="00406001"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406001" w:rsidRPr="00D3436F" w:rsidRDefault="00406001">
      <w:pPr>
        <w:pStyle w:val="af2"/>
        <w:rPr>
          <w:lang w:val="hy-AM"/>
        </w:rPr>
      </w:pPr>
    </w:p>
  </w:footnote>
  <w:footnote w:id="26">
    <w:p w:rsidR="00406001" w:rsidRPr="008842CE" w:rsidRDefault="00406001"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06001" w:rsidRPr="00E85250" w:rsidRDefault="00406001" w:rsidP="00D90640">
      <w:pPr>
        <w:widowControl w:val="0"/>
        <w:spacing w:after="160" w:line="360" w:lineRule="auto"/>
        <w:ind w:firstLine="709"/>
        <w:jc w:val="both"/>
        <w:rPr>
          <w:rFonts w:ascii="GHEA Grapalat" w:hAnsi="GHEA Grapalat"/>
          <w:lang w:val="hy-AM"/>
        </w:rPr>
      </w:pPr>
    </w:p>
    <w:p w:rsidR="00406001" w:rsidRPr="00D3436F" w:rsidRDefault="00406001">
      <w:pPr>
        <w:pStyle w:val="af2"/>
        <w:rPr>
          <w:lang w:val="hy-AM"/>
        </w:rPr>
      </w:pPr>
    </w:p>
  </w:footnote>
  <w:footnote w:id="27">
    <w:p w:rsidR="00406001" w:rsidRPr="00402BC3" w:rsidRDefault="00406001"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06001" w:rsidRPr="00552088" w:rsidRDefault="00406001"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06001" w:rsidRPr="00D3436F" w:rsidRDefault="00406001">
      <w:pPr>
        <w:pStyle w:val="af2"/>
        <w:rPr>
          <w:lang w:val="hy-AM"/>
        </w:rPr>
      </w:pPr>
    </w:p>
  </w:footnote>
  <w:footnote w:id="28">
    <w:p w:rsidR="00406001" w:rsidRPr="008842CE" w:rsidRDefault="00406001"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06001" w:rsidRPr="00D3436F" w:rsidRDefault="00406001">
      <w:pPr>
        <w:pStyle w:val="af2"/>
        <w:rPr>
          <w:lang w:val="hy-AM"/>
        </w:rPr>
      </w:pPr>
    </w:p>
  </w:footnote>
  <w:footnote w:id="29">
    <w:p w:rsidR="00406001" w:rsidRPr="00D3436F" w:rsidRDefault="00406001"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rsidR="00406001" w:rsidRPr="008842CE" w:rsidRDefault="00406001"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06001" w:rsidRPr="00D3436F" w:rsidRDefault="00406001">
      <w:pPr>
        <w:pStyle w:val="af2"/>
        <w:rPr>
          <w:lang w:val="hy-AM"/>
        </w:rPr>
      </w:pPr>
    </w:p>
  </w:footnote>
  <w:footnote w:id="31">
    <w:p w:rsidR="00406001" w:rsidRPr="008842CE" w:rsidRDefault="00406001"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406001" w:rsidRPr="008842CE" w:rsidRDefault="00406001"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406001" w:rsidRPr="00D3436F" w:rsidRDefault="00406001">
      <w:pPr>
        <w:pStyle w:val="af2"/>
        <w:rPr>
          <w:lang w:val="hy-AM"/>
        </w:rPr>
      </w:pPr>
    </w:p>
  </w:footnote>
  <w:footnote w:id="32">
    <w:p w:rsidR="00406001" w:rsidRPr="00E861BF" w:rsidRDefault="00406001"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3">
    <w:p w:rsidR="00D64E79" w:rsidRPr="00E861BF" w:rsidRDefault="00D64E79" w:rsidP="00D64E79">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A4334F">
        <w:rPr>
          <w:rFonts w:ascii="GHEA Grapalat" w:hAnsi="GHEA Grapalat"/>
          <w:i/>
          <w:color w:val="000000"/>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4">
    <w:p w:rsidR="00406001" w:rsidRPr="008842CE" w:rsidRDefault="00406001"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5">
    <w:p w:rsidR="00406001" w:rsidRPr="008842CE" w:rsidRDefault="00406001"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2648"/>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D43"/>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54"/>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0F86"/>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001"/>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928"/>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E16"/>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44C"/>
    <w:rsid w:val="005F7C1D"/>
    <w:rsid w:val="00603A7E"/>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13A"/>
    <w:rsid w:val="00677658"/>
    <w:rsid w:val="00677822"/>
    <w:rsid w:val="00681F45"/>
    <w:rsid w:val="006823E8"/>
    <w:rsid w:val="00682AE5"/>
    <w:rsid w:val="00682D87"/>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17879"/>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34A2"/>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0B62"/>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C7C2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32D"/>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8B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4E79"/>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29F"/>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0FC"/>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7FB"/>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BC3"/>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47"/>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D0E4D"/>
  <w15:docId w15:val="{EDD44B88-0545-4E35-B23E-8DA52E1F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72007-84E6-400E-9D21-D6CDE377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124</Pages>
  <Words>30080</Words>
  <Characters>171462</Characters>
  <Application>Microsoft Office Word</Application>
  <DocSecurity>0</DocSecurity>
  <Lines>1428</Lines>
  <Paragraphs>402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201140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VAVAcomp</cp:lastModifiedBy>
  <cp:revision>1215</cp:revision>
  <cp:lastPrinted>2018-02-16T07:12:00Z</cp:lastPrinted>
  <dcterms:created xsi:type="dcterms:W3CDTF">2019-10-28T07:04:00Z</dcterms:created>
  <dcterms:modified xsi:type="dcterms:W3CDTF">2024-03-01T12:13:00Z</dcterms:modified>
</cp:coreProperties>
</file>